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DC2A2" w14:textId="552E3718" w:rsidR="00650E10" w:rsidRPr="00F22380" w:rsidRDefault="00F22380" w:rsidP="00650E10">
      <w:pPr>
        <w:pStyle w:val="Title"/>
      </w:pPr>
      <w:bookmarkStart w:id="0" w:name="_Hlk110844855"/>
      <w:r>
        <w:t>“</w:t>
      </w:r>
      <w:r w:rsidRPr="00F22380">
        <w:t xml:space="preserve">Meithrin parch ar y </w:t>
      </w:r>
      <w:r>
        <w:t>ddwy ochr” – pecyn cymorth hyrwyddo ymddygiadau cadarnhaol mewn ysgolion uwchradd</w:t>
      </w:r>
    </w:p>
    <w:p w14:paraId="39069578" w14:textId="3D3289BF" w:rsidR="00C9698C" w:rsidRPr="00F22380" w:rsidRDefault="00F22380" w:rsidP="00650E10">
      <w:pPr>
        <w:widowControl w:val="0"/>
        <w:spacing w:after="480"/>
        <w:ind w:right="153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Nod y pecyn cymorth hwn yw rhannu syniadau a chynnig cwestiynau a all gynorthwyo ysgolion ar eu taith i hybu ymddygiadau cadarnhaol</w:t>
      </w:r>
      <w:r w:rsidR="00DA702D">
        <w:rPr>
          <w:rFonts w:ascii="Source Sans Pro" w:hAnsi="Source Sans Pro" w:cs="Arial"/>
        </w:rPr>
        <w:t>.</w:t>
      </w:r>
    </w:p>
    <w:bookmarkEnd w:id="0"/>
    <w:p w14:paraId="3BE64675" w14:textId="352656E0" w:rsidR="008B6C89" w:rsidRPr="00F22380" w:rsidRDefault="00F22380" w:rsidP="00FB5246">
      <w:pPr>
        <w:widowControl w:val="0"/>
        <w:ind w:right="153"/>
        <w:rPr>
          <w:rFonts w:ascii="Source Sans Pro" w:hAnsi="Source Sans Pro" w:cs="Arial"/>
        </w:rPr>
      </w:pPr>
      <w:r>
        <w:rPr>
          <w:rFonts w:ascii="Source Sans Pro" w:hAnsi="Source Sans Pro" w:cs="Arial"/>
          <w:noProof/>
        </w:rPr>
        <w:drawing>
          <wp:inline distT="0" distB="0" distL="0" distR="0" wp14:anchorId="1ADFA219" wp14:editId="6378EB3A">
            <wp:extent cx="5759450" cy="5035550"/>
            <wp:effectExtent l="0" t="0" r="0" b="0"/>
            <wp:docPr id="574274814" name="Picture 6" descr="Delwedd sy'n dangos tair cam o reoli ymddygiad mewn ysgolion, wedi'u cynrychioli fel colofnau fertigol siâp saeth wedi'u labelu &quot;Datblygu,&quot; &quot;Sefydlu,&quot; a &quot;Gwreiddio&quot;:&#10;1. Datblygu: &#10;Bod ag ymagwedd gyfarwyddiadol, o’r brig i lawr tuag at ddelio â phryderon yn ymwneud â rheoli ymddygiad a mynd i’r afael â nhw. &#10;&#10;&#10;Sefydlu strwythurau arweinyddiaeth clir sydd â rolau a chyfrifoldebau ar gyfer ymddygiad a disgwyliadau clir ar gyfer yr holl staff. &#10;2. Sefydlu:&#10;Dechrau datblygu ymagwedd fwy cydweithredol tuag at reoli ymddygiad.&#10;3. Gwreiddio:&#10;Ymagwedd gydweithredol, agored a chynhwysol wedi’i sefydlu’n gadarn sydd wedi’i seilio ar ddisgwyliadau uchel ac yn cynnwys lefel uchel o gysondeb ym mhob agwedd ar waith yr ysgol.&#10;&#10;Mae staff wedi’u grymuso i reoli ymddygiad yn effeithiol yn eu dosbarthiadau eu hunain. &#10;&#10;Mae staff yn teimlo y cânt eu cefnogi’n dda gan systemau ysgol gyfan hynod effeithiol.&#10;&#10;Mae disgyblion yn glir ynghylch disgwyliadau yn ymwneud ag ymddygiad ac yn dangos ymddygiad ac agweddau cadarnhaol at ddysgu.&#10;&#10;Mae rhieni a gofalwyr yn glir ynghylch disgwyliadau yn ymwneud ag ymddygiad ac yn cefnogi’r ysgol trwy weithio ar y cyd i wella ymddygiad disgyblion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274814" name="Picture 6" descr="Delwedd sy'n dangos tair cam o reoli ymddygiad mewn ysgolion, wedi'u cynrychioli fel colofnau fertigol siâp saeth wedi'u labelu &quot;Datblygu,&quot; &quot;Sefydlu,&quot; a &quot;Gwreiddio&quot;:&#10;1. Datblygu: &#10;Bod ag ymagwedd gyfarwyddiadol, o’r brig i lawr tuag at ddelio â phryderon yn ymwneud â rheoli ymddygiad a mynd i’r afael â nhw. &#10;&#10;&#10;Sefydlu strwythurau arweinyddiaeth clir sydd â rolau a chyfrifoldebau ar gyfer ymddygiad a disgwyliadau clir ar gyfer yr holl staff. &#10;2. Sefydlu:&#10;Dechrau datblygu ymagwedd fwy cydweithredol tuag at reoli ymddygiad.&#10;3. Gwreiddio:&#10;Ymagwedd gydweithredol, agored a chynhwysol wedi’i sefydlu’n gadarn sydd wedi’i seilio ar ddisgwyliadau uchel ac yn cynnwys lefel uchel o gysondeb ym mhob agwedd ar waith yr ysgol.&#10;&#10;Mae staff wedi’u grymuso i reoli ymddygiad yn effeithiol yn eu dosbarthiadau eu hunain. &#10;&#10;Mae staff yn teimlo y cânt eu cefnogi’n dda gan systemau ysgol gyfan hynod effeithiol.&#10;&#10;Mae disgyblion yn glir ynghylch disgwyliadau yn ymwneud ag ymddygiad ac yn dangos ymddygiad ac agweddau cadarnhaol at ddysgu.&#10;&#10;Mae rhieni a gofalwyr yn glir ynghylch disgwyliadau yn ymwneud ag ymddygiad ac yn cefnogi’r ysgol trwy weithio ar y cyd i wella ymddygiad disgyblion. &#10;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69"/>
                    <a:stretch/>
                  </pic:blipFill>
                  <pic:spPr bwMode="auto">
                    <a:xfrm>
                      <a:off x="0" y="0"/>
                      <a:ext cx="5759450" cy="5035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7FEE4F" w14:textId="39E97FE0" w:rsidR="0080463F" w:rsidRPr="00F22380" w:rsidRDefault="0080463F">
      <w:pPr>
        <w:ind w:left="0" w:right="0"/>
        <w:rPr>
          <w:rFonts w:ascii="Source Sans Pro" w:hAnsi="Source Sans Pro" w:cs="Arial"/>
        </w:rPr>
      </w:pPr>
      <w:r w:rsidRPr="00F22380">
        <w:rPr>
          <w:rFonts w:ascii="Source Sans Pro" w:hAnsi="Source Sans Pro" w:cs="Arial"/>
        </w:rPr>
        <w:br w:type="page"/>
      </w:r>
    </w:p>
    <w:p w14:paraId="4CA0FFA6" w14:textId="726229AB" w:rsidR="00C9698C" w:rsidRPr="00F22380" w:rsidRDefault="00F22380" w:rsidP="00FB5246">
      <w:pPr>
        <w:pStyle w:val="Heading2"/>
      </w:pPr>
      <w:proofErr w:type="spellStart"/>
      <w:r>
        <w:lastRenderedPageBreak/>
        <w:t>Proesesau</w:t>
      </w:r>
      <w:proofErr w:type="spellEnd"/>
      <w:r>
        <w:t xml:space="preserve"> hunanwerthuso sy’n arwain at wella ymddygiad</w:t>
      </w:r>
    </w:p>
    <w:tbl>
      <w:tblPr>
        <w:tblStyle w:val="TableGrid"/>
        <w:tblW w:w="0" w:type="auto"/>
        <w:tblInd w:w="119" w:type="dxa"/>
        <w:tblLook w:val="04A0" w:firstRow="1" w:lastRow="0" w:firstColumn="1" w:lastColumn="0" w:noHBand="0" w:noVBand="1"/>
      </w:tblPr>
      <w:tblGrid>
        <w:gridCol w:w="2254"/>
        <w:gridCol w:w="2229"/>
        <w:gridCol w:w="2229"/>
        <w:gridCol w:w="2229"/>
      </w:tblGrid>
      <w:tr w:rsidR="006358B8" w:rsidRPr="00F22380" w14:paraId="7A7567BE" w14:textId="77777777" w:rsidTr="006358B8">
        <w:tc>
          <w:tcPr>
            <w:tcW w:w="2254" w:type="dxa"/>
          </w:tcPr>
          <w:p w14:paraId="4E20D608" w14:textId="0A8A647B" w:rsidR="006358B8" w:rsidRPr="00F22380" w:rsidRDefault="00F22380" w:rsidP="006358B8">
            <w:pPr>
              <w:pStyle w:val="Heading5"/>
            </w:pPr>
            <w:r>
              <w:t>Datblygu</w:t>
            </w:r>
          </w:p>
        </w:tc>
        <w:tc>
          <w:tcPr>
            <w:tcW w:w="2229" w:type="dxa"/>
          </w:tcPr>
          <w:p w14:paraId="5CBFD5FC" w14:textId="5F2C3CC1" w:rsidR="006358B8" w:rsidRPr="00F22380" w:rsidRDefault="00F22380" w:rsidP="006358B8">
            <w:pPr>
              <w:pStyle w:val="Heading5"/>
            </w:pPr>
            <w:r>
              <w:t>Sefydlu</w:t>
            </w:r>
          </w:p>
        </w:tc>
        <w:tc>
          <w:tcPr>
            <w:tcW w:w="2229" w:type="dxa"/>
          </w:tcPr>
          <w:p w14:paraId="4680FFA9" w14:textId="0693DB7C" w:rsidR="006358B8" w:rsidRPr="00F22380" w:rsidRDefault="00F22380" w:rsidP="006358B8">
            <w:pPr>
              <w:pStyle w:val="Heading5"/>
            </w:pPr>
            <w:r>
              <w:t>Gwreiddio</w:t>
            </w:r>
          </w:p>
        </w:tc>
        <w:tc>
          <w:tcPr>
            <w:tcW w:w="2229" w:type="dxa"/>
          </w:tcPr>
          <w:p w14:paraId="5DDCCB70" w14:textId="15F1724C" w:rsidR="006358B8" w:rsidRPr="00F22380" w:rsidRDefault="00F22380" w:rsidP="006358B8">
            <w:pPr>
              <w:pStyle w:val="Heading5"/>
            </w:pPr>
            <w:r>
              <w:t>Cipluniau</w:t>
            </w:r>
          </w:p>
        </w:tc>
      </w:tr>
      <w:tr w:rsidR="006358B8" w:rsidRPr="00F22380" w14:paraId="7CDC646B" w14:textId="77777777" w:rsidTr="006358B8">
        <w:tc>
          <w:tcPr>
            <w:tcW w:w="2254" w:type="dxa"/>
          </w:tcPr>
          <w:p w14:paraId="7936C1EB" w14:textId="77777777" w:rsidR="00F22380" w:rsidRPr="00F22380" w:rsidRDefault="00F22380" w:rsidP="00F22380">
            <w:pPr>
              <w:ind w:right="153"/>
              <w:rPr>
                <w:rFonts w:ascii="Source Sans Pro" w:hAnsi="Source Sans Pro" w:cs="Arial"/>
              </w:rPr>
            </w:pPr>
            <w:r w:rsidRPr="00F22380">
              <w:rPr>
                <w:rFonts w:ascii="Source Sans Pro" w:hAnsi="Source Sans Pro" w:cs="Arial"/>
              </w:rPr>
              <w:t>Cynnwys ffocws ar ymgysylltiad ac ymddygiad disgyblion mewn prosesau hunanwerthuso, yn seiliedig ar dystiolaeth fel dadansoddi data ac arsylwi gwersi gan uwch arweinwyr.</w:t>
            </w:r>
          </w:p>
          <w:p w14:paraId="44BA436A" w14:textId="77777777" w:rsidR="00F22380" w:rsidRPr="00F22380" w:rsidRDefault="00F22380" w:rsidP="00F22380">
            <w:pPr>
              <w:ind w:right="153"/>
              <w:rPr>
                <w:rFonts w:ascii="Source Sans Pro" w:hAnsi="Source Sans Pro" w:cs="Arial"/>
              </w:rPr>
            </w:pPr>
          </w:p>
          <w:p w14:paraId="38B91AD7" w14:textId="77777777" w:rsidR="00F22380" w:rsidRPr="00F22380" w:rsidRDefault="00F22380" w:rsidP="00F22380">
            <w:pPr>
              <w:ind w:right="153"/>
              <w:rPr>
                <w:rFonts w:ascii="Source Sans Pro" w:hAnsi="Source Sans Pro" w:cs="Arial"/>
              </w:rPr>
            </w:pPr>
            <w:r w:rsidRPr="00F22380">
              <w:rPr>
                <w:rFonts w:ascii="Source Sans Pro" w:hAnsi="Source Sans Pro" w:cs="Arial"/>
              </w:rPr>
              <w:t xml:space="preserve">Datblygu prosesau i gasglu barn staff a disgyblion er mwyn deall eu pryderon ynghylch ymddygiad. </w:t>
            </w:r>
          </w:p>
          <w:p w14:paraId="30478213" w14:textId="77777777" w:rsidR="00F22380" w:rsidRPr="00F22380" w:rsidRDefault="00F22380" w:rsidP="00F22380">
            <w:pPr>
              <w:ind w:right="153"/>
              <w:rPr>
                <w:rFonts w:ascii="Source Sans Pro" w:hAnsi="Source Sans Pro" w:cs="Arial"/>
              </w:rPr>
            </w:pPr>
          </w:p>
          <w:p w14:paraId="4255CFD2" w14:textId="77777777" w:rsidR="00F22380" w:rsidRPr="00F22380" w:rsidRDefault="00F22380" w:rsidP="00F22380">
            <w:pPr>
              <w:ind w:right="153"/>
              <w:rPr>
                <w:rFonts w:ascii="Source Sans Pro" w:hAnsi="Source Sans Pro" w:cs="Arial"/>
              </w:rPr>
            </w:pPr>
            <w:r w:rsidRPr="00F22380">
              <w:rPr>
                <w:rFonts w:ascii="Source Sans Pro" w:hAnsi="Source Sans Pro" w:cs="Arial"/>
              </w:rPr>
              <w:t>Dadansoddi data ar ymddygiad.</w:t>
            </w:r>
          </w:p>
          <w:p w14:paraId="7112789D" w14:textId="77777777" w:rsidR="00F22380" w:rsidRPr="00F22380" w:rsidRDefault="00F22380" w:rsidP="00F22380">
            <w:pPr>
              <w:ind w:right="153"/>
              <w:rPr>
                <w:rFonts w:ascii="Source Sans Pro" w:hAnsi="Source Sans Pro" w:cs="Arial"/>
              </w:rPr>
            </w:pPr>
          </w:p>
          <w:p w14:paraId="0519DEFC" w14:textId="6CAA0A41" w:rsidR="006358B8" w:rsidRPr="00F22380" w:rsidRDefault="00F22380" w:rsidP="00F22380">
            <w:pPr>
              <w:ind w:right="153"/>
              <w:rPr>
                <w:rFonts w:ascii="Source Sans Pro" w:hAnsi="Source Sans Pro" w:cs="Arial"/>
              </w:rPr>
            </w:pPr>
            <w:r w:rsidRPr="00F22380">
              <w:rPr>
                <w:rFonts w:ascii="Source Sans Pro" w:hAnsi="Source Sans Pro" w:cs="Arial"/>
              </w:rPr>
              <w:t>Cynnwys ymddygiad mewn cynlluniau ysgol gyfan a chynlluniau bugeiliol priodol (gan gynnwys dysgu proffesiynol).</w:t>
            </w:r>
          </w:p>
        </w:tc>
        <w:tc>
          <w:tcPr>
            <w:tcW w:w="2229" w:type="dxa"/>
          </w:tcPr>
          <w:p w14:paraId="0A6A5CCC" w14:textId="77777777" w:rsidR="00F22380" w:rsidRPr="00F22380" w:rsidRDefault="00F22380" w:rsidP="00F22380">
            <w:pPr>
              <w:ind w:right="153"/>
              <w:rPr>
                <w:rFonts w:ascii="Source Sans Pro" w:hAnsi="Source Sans Pro" w:cs="Arial"/>
              </w:rPr>
            </w:pPr>
            <w:r w:rsidRPr="00F22380">
              <w:rPr>
                <w:rFonts w:ascii="Source Sans Pro" w:hAnsi="Source Sans Pro" w:cs="Arial"/>
              </w:rPr>
              <w:t xml:space="preserve">Datblygu arsylwi gwersi a theithiau dysgu gan uwch arweinwyr ymhellach trwy gynnwys arweinwyr canol mewn gweithgareddau. </w:t>
            </w:r>
          </w:p>
          <w:p w14:paraId="2D76C6CB" w14:textId="77777777" w:rsidR="00F22380" w:rsidRPr="00F22380" w:rsidRDefault="00F22380" w:rsidP="00F22380">
            <w:pPr>
              <w:ind w:right="153"/>
              <w:rPr>
                <w:rFonts w:ascii="Source Sans Pro" w:hAnsi="Source Sans Pro" w:cs="Arial"/>
              </w:rPr>
            </w:pPr>
          </w:p>
          <w:p w14:paraId="40B51491" w14:textId="77777777" w:rsidR="00F22380" w:rsidRPr="00F22380" w:rsidRDefault="00F22380" w:rsidP="00F22380">
            <w:pPr>
              <w:ind w:right="153"/>
              <w:rPr>
                <w:rFonts w:ascii="Source Sans Pro" w:hAnsi="Source Sans Pro" w:cs="Arial"/>
              </w:rPr>
            </w:pPr>
            <w:r w:rsidRPr="00F22380">
              <w:rPr>
                <w:rFonts w:ascii="Source Sans Pro" w:hAnsi="Source Sans Pro" w:cs="Arial"/>
              </w:rPr>
              <w:t xml:space="preserve">Adolygu effaith y strategaethau a gyflwynwyd ar addysgu, dysgu ac ymddygiad. </w:t>
            </w:r>
          </w:p>
          <w:p w14:paraId="7DE2C8B4" w14:textId="77777777" w:rsidR="00F22380" w:rsidRPr="00F22380" w:rsidRDefault="00F22380" w:rsidP="00F22380">
            <w:pPr>
              <w:ind w:right="153"/>
              <w:rPr>
                <w:rFonts w:ascii="Source Sans Pro" w:hAnsi="Source Sans Pro" w:cs="Arial"/>
              </w:rPr>
            </w:pPr>
          </w:p>
          <w:p w14:paraId="003A8CEB" w14:textId="77777777" w:rsidR="00F22380" w:rsidRPr="00F22380" w:rsidRDefault="00F22380" w:rsidP="00F22380">
            <w:pPr>
              <w:ind w:right="153"/>
              <w:rPr>
                <w:rFonts w:ascii="Source Sans Pro" w:hAnsi="Source Sans Pro" w:cs="Arial"/>
              </w:rPr>
            </w:pPr>
            <w:r w:rsidRPr="00F22380">
              <w:rPr>
                <w:rFonts w:ascii="Source Sans Pro" w:hAnsi="Source Sans Pro" w:cs="Arial"/>
              </w:rPr>
              <w:t xml:space="preserve">Gwerthuso’r hyn sy’n gweithio’n dda a’r hyn y mae angen ei newid. </w:t>
            </w:r>
          </w:p>
          <w:p w14:paraId="613CB9A8" w14:textId="77777777" w:rsidR="00F22380" w:rsidRPr="00F22380" w:rsidRDefault="00F22380" w:rsidP="00F22380">
            <w:pPr>
              <w:ind w:right="153"/>
              <w:rPr>
                <w:rFonts w:ascii="Source Sans Pro" w:hAnsi="Source Sans Pro" w:cs="Arial"/>
              </w:rPr>
            </w:pPr>
          </w:p>
          <w:p w14:paraId="71AB5B44" w14:textId="77777777" w:rsidR="00F22380" w:rsidRPr="00F22380" w:rsidRDefault="00F22380" w:rsidP="00F22380">
            <w:pPr>
              <w:ind w:right="153"/>
              <w:rPr>
                <w:rFonts w:ascii="Source Sans Pro" w:hAnsi="Source Sans Pro" w:cs="Arial"/>
              </w:rPr>
            </w:pPr>
            <w:r w:rsidRPr="00F22380">
              <w:rPr>
                <w:rFonts w:ascii="Source Sans Pro" w:hAnsi="Source Sans Pro" w:cs="Arial"/>
              </w:rPr>
              <w:t xml:space="preserve">Staff i rannu enghreifftiau o arfer dda. </w:t>
            </w:r>
          </w:p>
          <w:p w14:paraId="55D923E2" w14:textId="77777777" w:rsidR="00F22380" w:rsidRPr="00F22380" w:rsidRDefault="00F22380" w:rsidP="00F22380">
            <w:pPr>
              <w:ind w:right="153"/>
              <w:rPr>
                <w:rFonts w:ascii="Source Sans Pro" w:hAnsi="Source Sans Pro" w:cs="Arial"/>
              </w:rPr>
            </w:pPr>
          </w:p>
          <w:p w14:paraId="06426966" w14:textId="77777777" w:rsidR="00F22380" w:rsidRPr="00F22380" w:rsidRDefault="00F22380" w:rsidP="00F22380">
            <w:pPr>
              <w:ind w:right="153"/>
              <w:rPr>
                <w:rFonts w:ascii="Source Sans Pro" w:hAnsi="Source Sans Pro" w:cs="Arial"/>
              </w:rPr>
            </w:pPr>
            <w:r w:rsidRPr="00F22380">
              <w:rPr>
                <w:rFonts w:ascii="Source Sans Pro" w:hAnsi="Source Sans Pro" w:cs="Arial"/>
              </w:rPr>
              <w:t xml:space="preserve">Ailadrodd unrhyw weithgareddau casglu tystiolaeth uniongyrchol perthnasol. </w:t>
            </w:r>
          </w:p>
          <w:p w14:paraId="3CD22ECB" w14:textId="77777777" w:rsidR="00F22380" w:rsidRPr="00F22380" w:rsidRDefault="00F22380" w:rsidP="00F22380">
            <w:pPr>
              <w:ind w:right="153"/>
              <w:rPr>
                <w:rFonts w:ascii="Source Sans Pro" w:hAnsi="Source Sans Pro" w:cs="Arial"/>
              </w:rPr>
            </w:pPr>
          </w:p>
          <w:p w14:paraId="4C8C1FDF" w14:textId="6659F92F" w:rsidR="006358B8" w:rsidRPr="00F22380" w:rsidRDefault="00F22380" w:rsidP="00F22380">
            <w:pPr>
              <w:ind w:right="153"/>
              <w:rPr>
                <w:rFonts w:ascii="Source Sans Pro" w:hAnsi="Source Sans Pro" w:cs="Arial"/>
              </w:rPr>
            </w:pPr>
            <w:r w:rsidRPr="00F22380">
              <w:rPr>
                <w:rFonts w:ascii="Source Sans Pro" w:hAnsi="Source Sans Pro" w:cs="Arial"/>
              </w:rPr>
              <w:t xml:space="preserve">Diwygio’r blaenoriaethau a’r cynlluniau gwella, yn ôl yr </w:t>
            </w:r>
            <w:r w:rsidRPr="00F22380">
              <w:rPr>
                <w:rFonts w:ascii="Source Sans Pro" w:hAnsi="Source Sans Pro" w:cs="Arial"/>
              </w:rPr>
              <w:lastRenderedPageBreak/>
              <w:t>angen.</w:t>
            </w:r>
          </w:p>
        </w:tc>
        <w:tc>
          <w:tcPr>
            <w:tcW w:w="2229" w:type="dxa"/>
          </w:tcPr>
          <w:p w14:paraId="563004CF" w14:textId="77777777" w:rsidR="00F22380" w:rsidRPr="00F22380" w:rsidRDefault="00F22380" w:rsidP="00F22380">
            <w:pPr>
              <w:ind w:right="153"/>
              <w:rPr>
                <w:rFonts w:ascii="Source Sans Pro" w:hAnsi="Source Sans Pro" w:cs="Arial"/>
              </w:rPr>
            </w:pPr>
            <w:r w:rsidRPr="00F22380">
              <w:rPr>
                <w:rFonts w:ascii="Source Sans Pro" w:hAnsi="Source Sans Pro" w:cs="Arial"/>
              </w:rPr>
              <w:lastRenderedPageBreak/>
              <w:t xml:space="preserve">Mae’r holl staff yn rhan o weithgareddau hunanwerthuso. Er enghraifft, trwy arsylwi gan gymheiriaid. Mae ffocws clir ar yr effaith y mae strategaethau’n ei chael ar ddeilliannau disgyblion. </w:t>
            </w:r>
          </w:p>
          <w:p w14:paraId="0B354B79" w14:textId="77777777" w:rsidR="00F22380" w:rsidRPr="00F22380" w:rsidRDefault="00F22380" w:rsidP="00F22380">
            <w:pPr>
              <w:ind w:right="153"/>
              <w:rPr>
                <w:rFonts w:ascii="Source Sans Pro" w:hAnsi="Source Sans Pro" w:cs="Arial"/>
              </w:rPr>
            </w:pPr>
          </w:p>
          <w:p w14:paraId="169D255F" w14:textId="77777777" w:rsidR="00F22380" w:rsidRPr="00F22380" w:rsidRDefault="00F22380" w:rsidP="00F22380">
            <w:pPr>
              <w:ind w:right="153"/>
              <w:rPr>
                <w:rFonts w:ascii="Source Sans Pro" w:hAnsi="Source Sans Pro" w:cs="Arial"/>
              </w:rPr>
            </w:pPr>
            <w:r w:rsidRPr="00F22380">
              <w:rPr>
                <w:rFonts w:ascii="Source Sans Pro" w:hAnsi="Source Sans Pro" w:cs="Arial"/>
              </w:rPr>
              <w:t xml:space="preserve">Caiff data perthnasol ei ddadansoddi’n gyson a’i ddefnyddio i nodi meysydd i’w datblygu. </w:t>
            </w:r>
          </w:p>
          <w:p w14:paraId="25AF5AC5" w14:textId="77777777" w:rsidR="00F22380" w:rsidRPr="00F22380" w:rsidRDefault="00F22380" w:rsidP="00F22380">
            <w:pPr>
              <w:ind w:right="153"/>
              <w:rPr>
                <w:rFonts w:ascii="Source Sans Pro" w:hAnsi="Source Sans Pro" w:cs="Arial"/>
              </w:rPr>
            </w:pPr>
          </w:p>
          <w:p w14:paraId="533A0651" w14:textId="77777777" w:rsidR="00F22380" w:rsidRPr="00F22380" w:rsidRDefault="00F22380" w:rsidP="00F22380">
            <w:pPr>
              <w:ind w:right="153"/>
              <w:rPr>
                <w:rFonts w:ascii="Source Sans Pro" w:hAnsi="Source Sans Pro" w:cs="Arial"/>
              </w:rPr>
            </w:pPr>
            <w:r w:rsidRPr="00F22380">
              <w:rPr>
                <w:rFonts w:ascii="Source Sans Pro" w:hAnsi="Source Sans Pro" w:cs="Arial"/>
              </w:rPr>
              <w:t xml:space="preserve">Caiff arfer effeithiol ei rhannu gan yr holl staff mewn fforymau gwahanol (ysgol gyfan / adrannau). </w:t>
            </w:r>
          </w:p>
          <w:p w14:paraId="74112797" w14:textId="77777777" w:rsidR="00F22380" w:rsidRPr="00F22380" w:rsidRDefault="00F22380" w:rsidP="00F22380">
            <w:pPr>
              <w:ind w:right="153"/>
              <w:rPr>
                <w:rFonts w:ascii="Source Sans Pro" w:hAnsi="Source Sans Pro" w:cs="Arial"/>
              </w:rPr>
            </w:pPr>
          </w:p>
          <w:p w14:paraId="5128C7B6" w14:textId="77777777" w:rsidR="00F22380" w:rsidRPr="00F22380" w:rsidRDefault="00F22380" w:rsidP="00F22380">
            <w:pPr>
              <w:ind w:right="153"/>
              <w:rPr>
                <w:rFonts w:ascii="Source Sans Pro" w:hAnsi="Source Sans Pro" w:cs="Arial"/>
              </w:rPr>
            </w:pPr>
            <w:r w:rsidRPr="00F22380">
              <w:rPr>
                <w:rFonts w:ascii="Source Sans Pro" w:hAnsi="Source Sans Pro" w:cs="Arial"/>
              </w:rPr>
              <w:t xml:space="preserve">Caiff cynllunio gwelliant ei adolygu a’i ddiwygio’n rheolaidd i adlewyrchu unrhyw newidiadau. </w:t>
            </w:r>
          </w:p>
          <w:p w14:paraId="36AF7BF0" w14:textId="3BC3B9DD" w:rsidR="006358B8" w:rsidRPr="00F22380" w:rsidRDefault="00F22380" w:rsidP="00F22380">
            <w:pPr>
              <w:ind w:right="153"/>
              <w:rPr>
                <w:rFonts w:ascii="Source Sans Pro" w:hAnsi="Source Sans Pro" w:cs="Arial"/>
              </w:rPr>
            </w:pPr>
            <w:r w:rsidRPr="00F22380">
              <w:rPr>
                <w:rFonts w:ascii="Source Sans Pro" w:hAnsi="Source Sans Pro" w:cs="Arial"/>
              </w:rPr>
              <w:lastRenderedPageBreak/>
              <w:t>Mae gan ddisgyblion rôl sylweddol mewn gwella’r ysgol.</w:t>
            </w:r>
          </w:p>
        </w:tc>
        <w:tc>
          <w:tcPr>
            <w:tcW w:w="2229" w:type="dxa"/>
          </w:tcPr>
          <w:p w14:paraId="786FEF1A" w14:textId="451070A7" w:rsidR="00F22380" w:rsidRDefault="00F22380" w:rsidP="00F22380">
            <w:pPr>
              <w:ind w:right="153"/>
              <w:rPr>
                <w:rFonts w:ascii="Source Sans Pro" w:hAnsi="Source Sans Pro" w:cs="Arial"/>
                <w:b/>
                <w:bCs/>
              </w:rPr>
            </w:pPr>
            <w:hyperlink r:id="rId12" w:history="1">
              <w:r w:rsidRPr="00F22380">
                <w:rPr>
                  <w:rStyle w:val="Hyperlink"/>
                  <w:rFonts w:ascii="Source Sans Pro" w:hAnsi="Source Sans Pro" w:cs="Arial"/>
                  <w:b/>
                  <w:bCs/>
                </w:rPr>
                <w:t>Ysgol Uwchradd Gymunedol Gorllewin Caerdydd</w:t>
              </w:r>
            </w:hyperlink>
          </w:p>
          <w:p w14:paraId="72DF5530" w14:textId="77777777" w:rsidR="00F22380" w:rsidRPr="00F22380" w:rsidRDefault="00F22380" w:rsidP="00B6644A">
            <w:pPr>
              <w:ind w:left="0" w:right="153"/>
              <w:rPr>
                <w:rFonts w:ascii="Source Sans Pro" w:hAnsi="Source Sans Pro" w:cs="Arial"/>
                <w:b/>
                <w:bCs/>
              </w:rPr>
            </w:pPr>
          </w:p>
          <w:p w14:paraId="7CD4176F" w14:textId="190D96C0" w:rsidR="00F22380" w:rsidRPr="00F22380" w:rsidRDefault="00F22380" w:rsidP="00F22380">
            <w:pPr>
              <w:ind w:right="153"/>
              <w:rPr>
                <w:rFonts w:ascii="Source Sans Pro" w:hAnsi="Source Sans Pro" w:cs="Arial"/>
                <w:b/>
                <w:bCs/>
              </w:rPr>
            </w:pPr>
            <w:hyperlink r:id="rId13" w:anchor="page=24" w:history="1">
              <w:r w:rsidRPr="00F22380">
                <w:rPr>
                  <w:rStyle w:val="Hyperlink"/>
                  <w:rFonts w:ascii="Source Sans Pro" w:hAnsi="Source Sans Pro" w:cs="Arial"/>
                  <w:b/>
                  <w:bCs/>
                </w:rPr>
                <w:t>Ysgol Pontarddulais</w:t>
              </w:r>
            </w:hyperlink>
            <w:r w:rsidRPr="00F22380">
              <w:rPr>
                <w:rFonts w:ascii="Source Sans Pro" w:hAnsi="Source Sans Pro" w:cs="Arial"/>
                <w:b/>
                <w:bCs/>
              </w:rPr>
              <w:t xml:space="preserve"> </w:t>
            </w:r>
          </w:p>
          <w:p w14:paraId="6F93E70C" w14:textId="77777777" w:rsidR="00F22380" w:rsidRPr="00F22380" w:rsidRDefault="00F22380" w:rsidP="00F22380">
            <w:pPr>
              <w:ind w:right="153"/>
              <w:rPr>
                <w:rFonts w:ascii="Source Sans Pro" w:hAnsi="Source Sans Pro" w:cs="Arial"/>
                <w:b/>
                <w:bCs/>
              </w:rPr>
            </w:pPr>
          </w:p>
          <w:p w14:paraId="18139C97" w14:textId="7CBD7E7E" w:rsidR="00F22380" w:rsidRPr="00F22380" w:rsidRDefault="00F22380" w:rsidP="00F22380">
            <w:pPr>
              <w:ind w:right="153"/>
              <w:rPr>
                <w:rFonts w:ascii="Source Sans Pro" w:hAnsi="Source Sans Pro" w:cs="Arial"/>
                <w:b/>
                <w:bCs/>
              </w:rPr>
            </w:pPr>
            <w:hyperlink r:id="rId14" w:anchor="page=25" w:history="1">
              <w:r w:rsidRPr="00F22380">
                <w:rPr>
                  <w:rStyle w:val="Hyperlink"/>
                  <w:rFonts w:ascii="Source Sans Pro" w:hAnsi="Source Sans Pro" w:cs="Arial"/>
                  <w:b/>
                  <w:bCs/>
                </w:rPr>
                <w:t>Ysgol Bryn Tawe</w:t>
              </w:r>
            </w:hyperlink>
          </w:p>
          <w:p w14:paraId="05327C6F" w14:textId="77777777" w:rsidR="006358B8" w:rsidRPr="00F22380" w:rsidRDefault="006358B8" w:rsidP="00FB5246">
            <w:pPr>
              <w:ind w:right="153"/>
              <w:rPr>
                <w:rFonts w:ascii="Source Sans Pro" w:hAnsi="Source Sans Pro" w:cs="Arial"/>
              </w:rPr>
            </w:pPr>
          </w:p>
        </w:tc>
      </w:tr>
    </w:tbl>
    <w:p w14:paraId="53305EED" w14:textId="77777777" w:rsidR="00F22380" w:rsidRDefault="00F22380" w:rsidP="006358B8">
      <w:pPr>
        <w:pStyle w:val="Heading3"/>
      </w:pPr>
    </w:p>
    <w:p w14:paraId="6490F99D" w14:textId="1A52AADA" w:rsidR="006358B8" w:rsidRPr="00F22380" w:rsidRDefault="00F22380" w:rsidP="006358B8">
      <w:pPr>
        <w:pStyle w:val="Heading3"/>
      </w:pPr>
      <w:r>
        <w:t>Cwestiynau i’w hystyried</w:t>
      </w:r>
    </w:p>
    <w:p w14:paraId="11F43076" w14:textId="2EBB7E3A" w:rsidR="008039AE" w:rsidRPr="008039AE" w:rsidRDefault="008039AE" w:rsidP="008039AE">
      <w:pPr>
        <w:pStyle w:val="Heading4"/>
        <w:rPr>
          <w:ins w:id="1" w:author="Aranwen Morgans-Thomas" w:date="2025-04-16T09:59:00Z"/>
        </w:rPr>
      </w:pPr>
      <w:r w:rsidRPr="008039AE">
        <w:t>Ymgysylltiad ac ymddygiad disgyblion</w:t>
      </w:r>
    </w:p>
    <w:p w14:paraId="3E525C5F" w14:textId="77777777" w:rsidR="008039AE" w:rsidRDefault="008039AE" w:rsidP="008039AE">
      <w:pPr>
        <w:pStyle w:val="ListParagraph"/>
        <w:numPr>
          <w:ilvl w:val="0"/>
          <w:numId w:val="51"/>
        </w:numPr>
      </w:pPr>
      <w:r w:rsidRPr="008039AE">
        <w:t>Pa mor effeithiol y mae disgyblion yn ymgysylltu â’u dysgu ar draws pynciau a grwpiau blwyddyn gwahanol?</w:t>
      </w:r>
    </w:p>
    <w:p w14:paraId="00C000D6" w14:textId="77777777" w:rsidR="008039AE" w:rsidRDefault="008039AE" w:rsidP="008039AE">
      <w:pPr>
        <w:pStyle w:val="ListParagraph"/>
        <w:numPr>
          <w:ilvl w:val="0"/>
          <w:numId w:val="51"/>
        </w:numPr>
      </w:pPr>
      <w:r w:rsidRPr="008039AE">
        <w:t>Beth yw’r tueddiadau allweddol mewn ymddygiad disgyblion (cadarnhaol a negyddol) a pha batrymau sy’n dod i’r amlwg o ddata ymddygiad?</w:t>
      </w:r>
    </w:p>
    <w:p w14:paraId="0DE22A71" w14:textId="77777777" w:rsidR="008039AE" w:rsidRDefault="008039AE" w:rsidP="008039AE">
      <w:pPr>
        <w:pStyle w:val="ListParagraph"/>
        <w:numPr>
          <w:ilvl w:val="0"/>
          <w:numId w:val="51"/>
        </w:numPr>
      </w:pPr>
      <w:r w:rsidRPr="008039AE">
        <w:t xml:space="preserve">A oes unrhyw wahaniaethau o ran ymgysylltu neu ymddygiad yn ôl grŵp blwyddyn, pwnc neu nodweddion (ADY, </w:t>
      </w:r>
      <w:proofErr w:type="spellStart"/>
      <w:r w:rsidRPr="008039AE">
        <w:t>PYaDd</w:t>
      </w:r>
      <w:proofErr w:type="spellEnd"/>
      <w:r w:rsidRPr="008039AE">
        <w:t>, bechgyn, merched)? Beth allai fod yn achosi hyn?</w:t>
      </w:r>
    </w:p>
    <w:p w14:paraId="66DFB837" w14:textId="660FF977" w:rsidR="008039AE" w:rsidRPr="008039AE" w:rsidRDefault="008039AE" w:rsidP="008039AE">
      <w:pPr>
        <w:pStyle w:val="ListParagraph"/>
        <w:numPr>
          <w:ilvl w:val="0"/>
          <w:numId w:val="51"/>
        </w:numPr>
      </w:pPr>
      <w:r w:rsidRPr="008039AE">
        <w:t>Sut caiff arsylwi gwersi a theithiau dysgu eu defnyddio i fonitro ymgysylltiad ac ymddygiad?</w:t>
      </w:r>
    </w:p>
    <w:p w14:paraId="2FAB0E05" w14:textId="77777777" w:rsidR="008039AE" w:rsidRPr="008039AE" w:rsidRDefault="008039AE" w:rsidP="008039AE"/>
    <w:p w14:paraId="4C6E8FDF" w14:textId="77777777" w:rsidR="008039AE" w:rsidRPr="008039AE" w:rsidRDefault="008039AE" w:rsidP="008039AE">
      <w:pPr>
        <w:pStyle w:val="Heading4"/>
      </w:pPr>
      <w:r w:rsidRPr="008039AE">
        <w:t>Tystiolaeth a dadansoddi data</w:t>
      </w:r>
    </w:p>
    <w:p w14:paraId="4A32EFA9" w14:textId="77777777" w:rsidR="008039AE" w:rsidRDefault="008039AE" w:rsidP="008039AE">
      <w:pPr>
        <w:pStyle w:val="ListParagraph"/>
        <w:numPr>
          <w:ilvl w:val="0"/>
          <w:numId w:val="52"/>
        </w:numPr>
      </w:pPr>
      <w:r w:rsidRPr="008039AE">
        <w:t>Beth mae ein data cyfredol ar ymgysylltiad ac ymddygiad yn ei ddweud wrthym?</w:t>
      </w:r>
    </w:p>
    <w:p w14:paraId="2B87946A" w14:textId="77777777" w:rsidR="008039AE" w:rsidRDefault="008039AE" w:rsidP="008039AE">
      <w:pPr>
        <w:pStyle w:val="ListParagraph"/>
        <w:numPr>
          <w:ilvl w:val="0"/>
          <w:numId w:val="52"/>
        </w:numPr>
      </w:pPr>
      <w:r w:rsidRPr="008039AE">
        <w:t>Pa mor aml a gaiff data ymddygiad ei ddadansoddi a’i drafod ar lefel uwch arweinwyr / arweinwyr canol?</w:t>
      </w:r>
    </w:p>
    <w:p w14:paraId="5DCF095B" w14:textId="77777777" w:rsidR="008039AE" w:rsidRDefault="008039AE" w:rsidP="008039AE">
      <w:pPr>
        <w:pStyle w:val="ListParagraph"/>
        <w:numPr>
          <w:ilvl w:val="0"/>
          <w:numId w:val="52"/>
        </w:numPr>
      </w:pPr>
      <w:r w:rsidRPr="008039AE">
        <w:t>Pa offer neu systemau sydd ar waith i sicrhau bod data’n gywir ac yn amserol?</w:t>
      </w:r>
    </w:p>
    <w:p w14:paraId="6093AAC0" w14:textId="04842D6B" w:rsidR="008039AE" w:rsidRPr="008039AE" w:rsidRDefault="008039AE" w:rsidP="008039AE">
      <w:pPr>
        <w:pStyle w:val="ListParagraph"/>
        <w:numPr>
          <w:ilvl w:val="0"/>
          <w:numId w:val="52"/>
        </w:numPr>
      </w:pPr>
      <w:r w:rsidRPr="008039AE">
        <w:t>Sut caiff data ei ddefnyddio i lywio penderfyniadau am strategaethau addysgu, cymorth bugeiliol neu ddylunio’r cwricwlwm?</w:t>
      </w:r>
    </w:p>
    <w:p w14:paraId="1C0A75F9" w14:textId="77777777" w:rsidR="008039AE" w:rsidRPr="008039AE" w:rsidRDefault="008039AE" w:rsidP="008039AE"/>
    <w:p w14:paraId="585C8C59" w14:textId="77777777" w:rsidR="008039AE" w:rsidRPr="008039AE" w:rsidRDefault="008039AE" w:rsidP="008039AE">
      <w:pPr>
        <w:pStyle w:val="Heading4"/>
      </w:pPr>
      <w:r w:rsidRPr="008039AE">
        <w:t>Llais staff a’r disgybl</w:t>
      </w:r>
    </w:p>
    <w:p w14:paraId="4A5B7617" w14:textId="77777777" w:rsidR="008039AE" w:rsidRDefault="008039AE" w:rsidP="008039AE">
      <w:pPr>
        <w:pStyle w:val="ListParagraph"/>
        <w:numPr>
          <w:ilvl w:val="0"/>
          <w:numId w:val="53"/>
        </w:numPr>
      </w:pPr>
      <w:r w:rsidRPr="008039AE">
        <w:t>Pa brosesau sydd  ar waith i gasglu barn staff a disgyblion ynghylch ymddygiad ac ymgysylltiad?</w:t>
      </w:r>
    </w:p>
    <w:p w14:paraId="5DCBE06D" w14:textId="77777777" w:rsidR="008039AE" w:rsidRDefault="008039AE" w:rsidP="008039AE">
      <w:pPr>
        <w:pStyle w:val="ListParagraph"/>
        <w:numPr>
          <w:ilvl w:val="0"/>
          <w:numId w:val="53"/>
        </w:numPr>
      </w:pPr>
      <w:r w:rsidRPr="008039AE">
        <w:t>Sut y gweithredir ar adborth gan staff a disgyblion mewn ffordd ystyrlon?</w:t>
      </w:r>
    </w:p>
    <w:p w14:paraId="509F8D43" w14:textId="77777777" w:rsidR="008039AE" w:rsidRDefault="008039AE" w:rsidP="008039AE">
      <w:pPr>
        <w:pStyle w:val="ListParagraph"/>
        <w:numPr>
          <w:ilvl w:val="0"/>
          <w:numId w:val="53"/>
        </w:numPr>
      </w:pPr>
      <w:r w:rsidRPr="008039AE">
        <w:t>A yw staff yn teimlo eu bod yn cael eu cefnogi i reoli ymddygiad? Beth maent yn nodi’n heriau allweddol?</w:t>
      </w:r>
    </w:p>
    <w:p w14:paraId="7A4F6B04" w14:textId="77777777" w:rsidR="008039AE" w:rsidRDefault="008039AE" w:rsidP="008039AE">
      <w:pPr>
        <w:pStyle w:val="ListParagraph"/>
        <w:numPr>
          <w:ilvl w:val="0"/>
          <w:numId w:val="53"/>
        </w:numPr>
      </w:pPr>
      <w:r w:rsidRPr="008039AE">
        <w:t>Pa gyfleoedd sydd gan staff i rannu strategaethau effeithiol ac enghreifftiau o arfer dda yn ymwneud ag ymddygiad?</w:t>
      </w:r>
    </w:p>
    <w:p w14:paraId="33A07EB9" w14:textId="2B125B90" w:rsidR="008039AE" w:rsidRPr="008039AE" w:rsidRDefault="008039AE" w:rsidP="008039AE">
      <w:pPr>
        <w:pStyle w:val="ListParagraph"/>
        <w:numPr>
          <w:ilvl w:val="0"/>
          <w:numId w:val="53"/>
        </w:numPr>
      </w:pPr>
      <w:r w:rsidRPr="008039AE">
        <w:t>Beth mae disgyblion yn ei ddweud am sut caiff ymddygiad ei reoli a sut mae’n effeithio ar eu dysgu?</w:t>
      </w:r>
    </w:p>
    <w:p w14:paraId="2F2A55C0" w14:textId="7BDEB261" w:rsidR="008039AE" w:rsidRDefault="008039AE">
      <w:pPr>
        <w:ind w:left="0" w:right="0"/>
      </w:pPr>
      <w:r>
        <w:br w:type="page"/>
      </w:r>
    </w:p>
    <w:p w14:paraId="59AC201B" w14:textId="00B8D80B" w:rsidR="008039AE" w:rsidRPr="008039AE" w:rsidRDefault="008039AE" w:rsidP="008039AE">
      <w:pPr>
        <w:pStyle w:val="Heading4"/>
      </w:pPr>
      <w:r w:rsidRPr="008039AE">
        <w:lastRenderedPageBreak/>
        <w:t>Cynllunio ysgol gyfan a bugeiliol</w:t>
      </w:r>
    </w:p>
    <w:p w14:paraId="450C5C0E" w14:textId="77777777" w:rsidR="008039AE" w:rsidRDefault="008039AE" w:rsidP="008039AE">
      <w:pPr>
        <w:pStyle w:val="ListParagraph"/>
        <w:numPr>
          <w:ilvl w:val="0"/>
          <w:numId w:val="54"/>
        </w:numPr>
      </w:pPr>
      <w:r w:rsidRPr="008039AE">
        <w:t>Sut eir i’r afael ag ymddygiad mewn cynlluniau datblygu ysgol gyfan a bugeiliol?</w:t>
      </w:r>
    </w:p>
    <w:p w14:paraId="68F613FB" w14:textId="77777777" w:rsidR="008039AE" w:rsidRDefault="008039AE" w:rsidP="008039AE">
      <w:pPr>
        <w:pStyle w:val="ListParagraph"/>
        <w:numPr>
          <w:ilvl w:val="0"/>
          <w:numId w:val="54"/>
        </w:numPr>
      </w:pPr>
      <w:r w:rsidRPr="008039AE">
        <w:t>Sut mae dysgu proffesiynol ar gyfer staff yn cyd-fynd â blaenoriaethau ymddygiad a nodwyd?</w:t>
      </w:r>
    </w:p>
    <w:p w14:paraId="553276C6" w14:textId="52BAF281" w:rsidR="008039AE" w:rsidRPr="008039AE" w:rsidRDefault="008039AE" w:rsidP="008039AE">
      <w:pPr>
        <w:pStyle w:val="ListParagraph"/>
        <w:numPr>
          <w:ilvl w:val="0"/>
          <w:numId w:val="54"/>
        </w:numPr>
      </w:pPr>
      <w:r w:rsidRPr="008039AE">
        <w:t>A oes rolau a chyfrifoldebau clir ar gyfer rheoli ymddygiad ar bob lefel o arweinyddiaeth?</w:t>
      </w:r>
    </w:p>
    <w:p w14:paraId="0C0365DF" w14:textId="77777777" w:rsidR="008039AE" w:rsidRPr="008039AE" w:rsidRDefault="008039AE" w:rsidP="008039AE"/>
    <w:p w14:paraId="7967CA9D" w14:textId="77777777" w:rsidR="008039AE" w:rsidRPr="008039AE" w:rsidRDefault="008039AE" w:rsidP="008039AE">
      <w:pPr>
        <w:pStyle w:val="Heading4"/>
      </w:pPr>
      <w:r w:rsidRPr="008039AE">
        <w:t>Monitro a chydweithio ymhlith arweinwyr</w:t>
      </w:r>
    </w:p>
    <w:p w14:paraId="4C0656D8" w14:textId="77777777" w:rsidR="008039AE" w:rsidRDefault="008039AE" w:rsidP="008039AE">
      <w:pPr>
        <w:pStyle w:val="ListParagraph"/>
        <w:numPr>
          <w:ilvl w:val="0"/>
          <w:numId w:val="55"/>
        </w:numPr>
      </w:pPr>
      <w:r w:rsidRPr="008039AE">
        <w:t>Faint mae arweinwyr canol yn cael eu cynnwys mewn arsylwi gwersi a theithiau dysgu?</w:t>
      </w:r>
    </w:p>
    <w:p w14:paraId="330D778C" w14:textId="77777777" w:rsidR="008039AE" w:rsidRDefault="008039AE" w:rsidP="008039AE">
      <w:pPr>
        <w:pStyle w:val="ListParagraph"/>
        <w:numPr>
          <w:ilvl w:val="0"/>
          <w:numId w:val="55"/>
        </w:numPr>
      </w:pPr>
      <w:r w:rsidRPr="008039AE">
        <w:t>Sut caiff arsylwadau eu strwythuro er mwyn sicrhau eu bod yn casglu tystiolaeth ddefnyddiol y gellir gweithredu arni?</w:t>
      </w:r>
    </w:p>
    <w:p w14:paraId="4E450CBF" w14:textId="77777777" w:rsidR="008039AE" w:rsidRDefault="008039AE" w:rsidP="008039AE">
      <w:pPr>
        <w:pStyle w:val="ListParagraph"/>
        <w:numPr>
          <w:ilvl w:val="0"/>
          <w:numId w:val="55"/>
        </w:numPr>
      </w:pPr>
      <w:r w:rsidRPr="008039AE">
        <w:t>Pa ddeialog broffesiynol sy’n dilyn yr arsylwadau hyn a sut mae’n llywio datblygiad?</w:t>
      </w:r>
    </w:p>
    <w:p w14:paraId="70592155" w14:textId="32B469A1" w:rsidR="008039AE" w:rsidRPr="008039AE" w:rsidRDefault="008039AE" w:rsidP="008039AE">
      <w:pPr>
        <w:pStyle w:val="ListParagraph"/>
        <w:numPr>
          <w:ilvl w:val="0"/>
          <w:numId w:val="55"/>
        </w:numPr>
      </w:pPr>
      <w:r w:rsidRPr="008039AE">
        <w:t>Sut caiff arfer dda ei nodi a’i rhannu ar draws adrannau?</w:t>
      </w:r>
    </w:p>
    <w:p w14:paraId="26609EBC" w14:textId="77777777" w:rsidR="008039AE" w:rsidRPr="008039AE" w:rsidRDefault="008039AE" w:rsidP="008039AE"/>
    <w:p w14:paraId="6573EE02" w14:textId="67BD125E" w:rsidR="008039AE" w:rsidRPr="008039AE" w:rsidRDefault="008039AE" w:rsidP="008039AE">
      <w:pPr>
        <w:pStyle w:val="Heading4"/>
      </w:pPr>
      <w:r w:rsidRPr="008039AE">
        <w:t>Adolygu a gwerthuso effaith</w:t>
      </w:r>
    </w:p>
    <w:p w14:paraId="46A5AE0E" w14:textId="77777777" w:rsidR="008039AE" w:rsidRDefault="008039AE" w:rsidP="008039AE">
      <w:pPr>
        <w:pStyle w:val="ListParagraph"/>
        <w:numPr>
          <w:ilvl w:val="0"/>
          <w:numId w:val="56"/>
        </w:numPr>
      </w:pPr>
      <w:r w:rsidRPr="008039AE">
        <w:t>Beth fu effaith strategaethau diweddar ar ymgysylltiad, ymddygiad a deilliannau dysgu disgyblion?</w:t>
      </w:r>
    </w:p>
    <w:p w14:paraId="4CE27774" w14:textId="77777777" w:rsidR="008039AE" w:rsidRDefault="008039AE" w:rsidP="008039AE">
      <w:pPr>
        <w:pStyle w:val="ListParagraph"/>
        <w:numPr>
          <w:ilvl w:val="0"/>
          <w:numId w:val="56"/>
        </w:numPr>
      </w:pPr>
      <w:r w:rsidRPr="008039AE">
        <w:t>Sut ydym yn gwerthuso effeithiolrwydd polisïau a strategaethau ymddygiad?</w:t>
      </w:r>
    </w:p>
    <w:p w14:paraId="54999C16" w14:textId="77777777" w:rsidR="008039AE" w:rsidRDefault="008039AE" w:rsidP="008039AE">
      <w:pPr>
        <w:pStyle w:val="ListParagraph"/>
        <w:numPr>
          <w:ilvl w:val="0"/>
          <w:numId w:val="56"/>
        </w:numPr>
      </w:pPr>
      <w:r w:rsidRPr="008039AE">
        <w:t>Sut ydym yn gwybod beth sy’n gweithio’n dda a beth sydd angen ei newid?</w:t>
      </w:r>
    </w:p>
    <w:p w14:paraId="0FF2153D" w14:textId="77777777" w:rsidR="008039AE" w:rsidRDefault="008039AE" w:rsidP="008039AE">
      <w:pPr>
        <w:pStyle w:val="ListParagraph"/>
        <w:numPr>
          <w:ilvl w:val="0"/>
          <w:numId w:val="56"/>
        </w:numPr>
      </w:pPr>
      <w:r w:rsidRPr="008039AE">
        <w:t>Sut caiff cynlluniau gwella eu diweddaru ar sail tystiolaeth ac effaith?</w:t>
      </w:r>
    </w:p>
    <w:p w14:paraId="04086821" w14:textId="77777777" w:rsidR="008039AE" w:rsidRDefault="008039AE" w:rsidP="008039AE">
      <w:pPr>
        <w:pStyle w:val="ListParagraph"/>
        <w:numPr>
          <w:ilvl w:val="0"/>
          <w:numId w:val="56"/>
        </w:numPr>
      </w:pPr>
      <w:r w:rsidRPr="008039AE">
        <w:t>Pa systemau sydd ar waith i sicrhau bod cynllunio gwelliant yn broses barhaus ac ymatebol?</w:t>
      </w:r>
    </w:p>
    <w:p w14:paraId="3FF2D11A" w14:textId="36F22F2B" w:rsidR="008039AE" w:rsidRPr="008039AE" w:rsidRDefault="008039AE" w:rsidP="008039AE">
      <w:pPr>
        <w:pStyle w:val="ListParagraph"/>
        <w:numPr>
          <w:ilvl w:val="0"/>
          <w:numId w:val="56"/>
        </w:numPr>
      </w:pPr>
      <w:r w:rsidRPr="008039AE">
        <w:t>Sut caiff disgyblion eu cynnwys mewn gwaith gwella ysgol parhaus?</w:t>
      </w:r>
    </w:p>
    <w:p w14:paraId="33A3D3AB" w14:textId="3B8E0034" w:rsidR="00B94EB1" w:rsidRPr="00F22380" w:rsidRDefault="0080463F" w:rsidP="008039AE">
      <w:r w:rsidRPr="00F22380">
        <w:br w:type="page"/>
      </w:r>
    </w:p>
    <w:p w14:paraId="67367F44" w14:textId="77777777" w:rsidR="00B94EB1" w:rsidRPr="00F22380" w:rsidRDefault="00B94EB1" w:rsidP="00B94EB1"/>
    <w:p w14:paraId="24CF476F" w14:textId="49C4748D" w:rsidR="00B94EB1" w:rsidRPr="00F22380" w:rsidRDefault="008039AE" w:rsidP="00B94EB1">
      <w:pPr>
        <w:pStyle w:val="Heading2"/>
      </w:pPr>
      <w:r>
        <w:t>Meithr</w:t>
      </w:r>
      <w:r w:rsidR="00A9123A">
        <w:t>i</w:t>
      </w:r>
      <w:r>
        <w:t>n perthnasoedd gwaith cadarnhaol a diwylliant o berthyn</w:t>
      </w:r>
    </w:p>
    <w:tbl>
      <w:tblPr>
        <w:tblStyle w:val="TableGrid"/>
        <w:tblW w:w="0" w:type="auto"/>
        <w:tblInd w:w="119" w:type="dxa"/>
        <w:tblLook w:val="04A0" w:firstRow="1" w:lastRow="0" w:firstColumn="1" w:lastColumn="0" w:noHBand="0" w:noVBand="1"/>
      </w:tblPr>
      <w:tblGrid>
        <w:gridCol w:w="2254"/>
        <w:gridCol w:w="2229"/>
        <w:gridCol w:w="2229"/>
        <w:gridCol w:w="2229"/>
      </w:tblGrid>
      <w:tr w:rsidR="00B94EB1" w:rsidRPr="00F22380" w14:paraId="593B1C6A" w14:textId="77777777" w:rsidTr="002D4299">
        <w:tc>
          <w:tcPr>
            <w:tcW w:w="2254" w:type="dxa"/>
          </w:tcPr>
          <w:p w14:paraId="22A631AE" w14:textId="7784B618" w:rsidR="00B94EB1" w:rsidRPr="00F22380" w:rsidRDefault="008039AE" w:rsidP="002D4299">
            <w:pPr>
              <w:pStyle w:val="Heading5"/>
            </w:pPr>
            <w:r>
              <w:t>Datblygu</w:t>
            </w:r>
          </w:p>
        </w:tc>
        <w:tc>
          <w:tcPr>
            <w:tcW w:w="2229" w:type="dxa"/>
          </w:tcPr>
          <w:p w14:paraId="5CCC9316" w14:textId="7F480E37" w:rsidR="00B94EB1" w:rsidRPr="00F22380" w:rsidRDefault="008039AE" w:rsidP="002D4299">
            <w:pPr>
              <w:pStyle w:val="Heading5"/>
            </w:pPr>
            <w:r>
              <w:t>Sefydlu</w:t>
            </w:r>
          </w:p>
        </w:tc>
        <w:tc>
          <w:tcPr>
            <w:tcW w:w="2229" w:type="dxa"/>
          </w:tcPr>
          <w:p w14:paraId="2F3399A5" w14:textId="29BEAAD4" w:rsidR="00B94EB1" w:rsidRPr="00F22380" w:rsidRDefault="008039AE" w:rsidP="002D4299">
            <w:pPr>
              <w:pStyle w:val="Heading5"/>
            </w:pPr>
            <w:r>
              <w:t>Gwreiddio</w:t>
            </w:r>
          </w:p>
        </w:tc>
        <w:tc>
          <w:tcPr>
            <w:tcW w:w="2229" w:type="dxa"/>
          </w:tcPr>
          <w:p w14:paraId="699A22EF" w14:textId="1879C1CC" w:rsidR="00B94EB1" w:rsidRPr="00F22380" w:rsidRDefault="008039AE" w:rsidP="002D4299">
            <w:pPr>
              <w:pStyle w:val="Heading5"/>
            </w:pPr>
            <w:r>
              <w:t>Cipluniau</w:t>
            </w:r>
          </w:p>
        </w:tc>
      </w:tr>
      <w:tr w:rsidR="00B94EB1" w:rsidRPr="00F22380" w14:paraId="1E65739A" w14:textId="77777777" w:rsidTr="002D4299">
        <w:tc>
          <w:tcPr>
            <w:tcW w:w="2254" w:type="dxa"/>
          </w:tcPr>
          <w:p w14:paraId="12D2F9A6" w14:textId="77777777" w:rsidR="008039AE" w:rsidRPr="008039AE" w:rsidRDefault="008039AE" w:rsidP="008039AE">
            <w:pPr>
              <w:ind w:right="153"/>
              <w:rPr>
                <w:rFonts w:ascii="Source Sans Pro" w:hAnsi="Source Sans Pro" w:cs="Arial"/>
              </w:rPr>
            </w:pPr>
            <w:r w:rsidRPr="008039AE">
              <w:rPr>
                <w:rFonts w:ascii="Source Sans Pro" w:hAnsi="Source Sans Pro" w:cs="Arial"/>
              </w:rPr>
              <w:t xml:space="preserve">Canolbwyntio ar wella ymddygiad trwy sefydlu paramedrau clir ar gyfer ymddygiad derbyniol ac annerbyniol. </w:t>
            </w:r>
          </w:p>
          <w:p w14:paraId="42C0002A" w14:textId="77777777" w:rsidR="008039AE" w:rsidRPr="008039AE" w:rsidRDefault="008039AE" w:rsidP="008039AE">
            <w:pPr>
              <w:ind w:right="153"/>
              <w:rPr>
                <w:rFonts w:ascii="Source Sans Pro" w:hAnsi="Source Sans Pro" w:cs="Arial"/>
              </w:rPr>
            </w:pPr>
          </w:p>
          <w:p w14:paraId="5AD32133" w14:textId="77777777" w:rsidR="008039AE" w:rsidRPr="008039AE" w:rsidRDefault="008039AE" w:rsidP="008039AE">
            <w:pPr>
              <w:ind w:right="153"/>
              <w:rPr>
                <w:rFonts w:ascii="Source Sans Pro" w:hAnsi="Source Sans Pro" w:cs="Arial"/>
              </w:rPr>
            </w:pPr>
            <w:r w:rsidRPr="008039AE">
              <w:rPr>
                <w:rFonts w:ascii="Source Sans Pro" w:hAnsi="Source Sans Pro" w:cs="Arial"/>
              </w:rPr>
              <w:t xml:space="preserve">Sefydlu system wobrwyo a chosbi glir. </w:t>
            </w:r>
          </w:p>
          <w:p w14:paraId="70AD887A" w14:textId="77777777" w:rsidR="008039AE" w:rsidRPr="008039AE" w:rsidRDefault="008039AE" w:rsidP="008039AE">
            <w:pPr>
              <w:ind w:right="153"/>
              <w:rPr>
                <w:rFonts w:ascii="Source Sans Pro" w:hAnsi="Source Sans Pro" w:cs="Arial"/>
              </w:rPr>
            </w:pPr>
          </w:p>
          <w:p w14:paraId="383AB140" w14:textId="4C59A030" w:rsidR="00B94EB1" w:rsidRPr="00F22380" w:rsidRDefault="008039AE" w:rsidP="008039AE">
            <w:pPr>
              <w:ind w:right="153"/>
              <w:rPr>
                <w:rFonts w:ascii="Source Sans Pro" w:hAnsi="Source Sans Pro" w:cs="Arial"/>
              </w:rPr>
            </w:pPr>
            <w:r w:rsidRPr="008039AE">
              <w:rPr>
                <w:rFonts w:ascii="Source Sans Pro" w:hAnsi="Source Sans Pro" w:cs="Arial"/>
              </w:rPr>
              <w:t>Sicrhau bod staff a disgyblion yn ymwybodol o ymddygiad sy’n dderbyniol ac nad yw’n dderbyniol.</w:t>
            </w:r>
          </w:p>
        </w:tc>
        <w:tc>
          <w:tcPr>
            <w:tcW w:w="2229" w:type="dxa"/>
          </w:tcPr>
          <w:p w14:paraId="1040DF70" w14:textId="77777777" w:rsidR="008039AE" w:rsidRPr="008039AE" w:rsidRDefault="008039AE" w:rsidP="008039AE">
            <w:pPr>
              <w:ind w:right="153"/>
              <w:rPr>
                <w:rFonts w:ascii="Source Sans Pro" w:hAnsi="Source Sans Pro" w:cs="Arial"/>
              </w:rPr>
            </w:pPr>
            <w:r w:rsidRPr="008039AE">
              <w:rPr>
                <w:rFonts w:ascii="Source Sans Pro" w:hAnsi="Source Sans Pro" w:cs="Arial"/>
              </w:rPr>
              <w:t xml:space="preserve">Atgyfnerthu disgwyliadau ar gyfer ymddygiad yn rheolaidd. </w:t>
            </w:r>
          </w:p>
          <w:p w14:paraId="23C87B1F" w14:textId="77777777" w:rsidR="008039AE" w:rsidRPr="008039AE" w:rsidRDefault="008039AE" w:rsidP="008039AE">
            <w:pPr>
              <w:ind w:right="153"/>
              <w:rPr>
                <w:rFonts w:ascii="Source Sans Pro" w:hAnsi="Source Sans Pro" w:cs="Arial"/>
              </w:rPr>
            </w:pPr>
          </w:p>
          <w:p w14:paraId="5D2806E9" w14:textId="77777777" w:rsidR="008039AE" w:rsidRPr="008039AE" w:rsidRDefault="008039AE" w:rsidP="008039AE">
            <w:pPr>
              <w:ind w:right="153"/>
              <w:rPr>
                <w:rFonts w:ascii="Source Sans Pro" w:hAnsi="Source Sans Pro" w:cs="Arial"/>
              </w:rPr>
            </w:pPr>
            <w:r w:rsidRPr="008039AE">
              <w:rPr>
                <w:rFonts w:ascii="Source Sans Pro" w:hAnsi="Source Sans Pro" w:cs="Arial"/>
              </w:rPr>
              <w:t xml:space="preserve">Cadw ffocws ar arferion cyson ar draws yr ysgol. </w:t>
            </w:r>
          </w:p>
          <w:p w14:paraId="639E10C1" w14:textId="77777777" w:rsidR="008039AE" w:rsidRPr="008039AE" w:rsidRDefault="008039AE" w:rsidP="008039AE">
            <w:pPr>
              <w:ind w:right="153"/>
              <w:rPr>
                <w:rFonts w:ascii="Source Sans Pro" w:hAnsi="Source Sans Pro" w:cs="Arial"/>
              </w:rPr>
            </w:pPr>
          </w:p>
          <w:p w14:paraId="41F59C79" w14:textId="77777777" w:rsidR="008039AE" w:rsidRPr="008039AE" w:rsidRDefault="008039AE" w:rsidP="008039AE">
            <w:pPr>
              <w:ind w:right="153"/>
              <w:rPr>
                <w:rFonts w:ascii="Source Sans Pro" w:hAnsi="Source Sans Pro" w:cs="Arial"/>
              </w:rPr>
            </w:pPr>
            <w:r w:rsidRPr="008039AE">
              <w:rPr>
                <w:rFonts w:ascii="Source Sans Pro" w:hAnsi="Source Sans Pro" w:cs="Arial"/>
              </w:rPr>
              <w:t xml:space="preserve">Sicrhau bod cysylltiad clir â dysgu proffesiynol, meithrin perthnasoedd gwaith a diwylliant o berthyn. </w:t>
            </w:r>
          </w:p>
          <w:p w14:paraId="06809811" w14:textId="77777777" w:rsidR="008039AE" w:rsidRPr="008039AE" w:rsidRDefault="008039AE" w:rsidP="008039AE">
            <w:pPr>
              <w:ind w:right="153"/>
              <w:rPr>
                <w:rFonts w:ascii="Source Sans Pro" w:hAnsi="Source Sans Pro" w:cs="Arial"/>
              </w:rPr>
            </w:pPr>
          </w:p>
          <w:p w14:paraId="5C347B4B" w14:textId="0E5669F1" w:rsidR="00B94EB1" w:rsidRPr="00F22380" w:rsidRDefault="008039AE" w:rsidP="008039AE">
            <w:pPr>
              <w:ind w:right="153"/>
              <w:rPr>
                <w:rFonts w:ascii="Source Sans Pro" w:hAnsi="Source Sans Pro" w:cs="Arial"/>
              </w:rPr>
            </w:pPr>
            <w:r w:rsidRPr="008039AE">
              <w:rPr>
                <w:rFonts w:ascii="Source Sans Pro" w:hAnsi="Source Sans Pro" w:cs="Arial"/>
              </w:rPr>
              <w:t>Hybu ethos o ddathlu cyflawniad ar draws yr ysgol.</w:t>
            </w:r>
          </w:p>
        </w:tc>
        <w:tc>
          <w:tcPr>
            <w:tcW w:w="2229" w:type="dxa"/>
          </w:tcPr>
          <w:p w14:paraId="56AFE16E" w14:textId="77777777" w:rsidR="008039AE" w:rsidRPr="008039AE" w:rsidRDefault="008039AE" w:rsidP="008039AE">
            <w:pPr>
              <w:ind w:right="153"/>
              <w:rPr>
                <w:rFonts w:ascii="Source Sans Pro" w:hAnsi="Source Sans Pro" w:cs="Arial"/>
              </w:rPr>
            </w:pPr>
            <w:r w:rsidRPr="008039AE">
              <w:rPr>
                <w:rFonts w:ascii="Source Sans Pro" w:hAnsi="Source Sans Pro" w:cs="Arial"/>
              </w:rPr>
              <w:t>Mae dulliau o reoli ymddygiad yn glir, yn cael eu deall yn dda ac yn cael eu cymhwyso’n gyson gan bob aelod staff, gan gynnwys uwch arweinwyr.</w:t>
            </w:r>
          </w:p>
          <w:p w14:paraId="3468290E" w14:textId="77777777" w:rsidR="008039AE" w:rsidRPr="008039AE" w:rsidRDefault="008039AE" w:rsidP="008039AE">
            <w:pPr>
              <w:ind w:right="153"/>
              <w:rPr>
                <w:rFonts w:ascii="Source Sans Pro" w:hAnsi="Source Sans Pro" w:cs="Arial"/>
              </w:rPr>
            </w:pPr>
          </w:p>
          <w:p w14:paraId="04FBA9E3" w14:textId="1AFBCDBD" w:rsidR="00B94EB1" w:rsidRPr="00F22380" w:rsidRDefault="008039AE" w:rsidP="008039AE">
            <w:pPr>
              <w:ind w:right="153"/>
              <w:rPr>
                <w:rFonts w:ascii="Source Sans Pro" w:hAnsi="Source Sans Pro" w:cs="Arial"/>
              </w:rPr>
            </w:pPr>
            <w:r w:rsidRPr="008039AE">
              <w:rPr>
                <w:rFonts w:ascii="Source Sans Pro" w:hAnsi="Source Sans Pro" w:cs="Arial"/>
              </w:rPr>
              <w:t xml:space="preserve">Mae staff yn adnabod y disgyblion yn dda ac yn nodi unrhyw rwystrau posibl rhag dysgu er mwyn atal ymddygiad gwael a chynnal ymddygiad cadarnhaol. </w:t>
            </w:r>
          </w:p>
        </w:tc>
        <w:tc>
          <w:tcPr>
            <w:tcW w:w="2229" w:type="dxa"/>
          </w:tcPr>
          <w:p w14:paraId="630C3378" w14:textId="51D68E71" w:rsidR="008039AE" w:rsidRPr="008039AE" w:rsidRDefault="008039AE" w:rsidP="008039AE">
            <w:pPr>
              <w:ind w:right="153"/>
              <w:rPr>
                <w:rFonts w:ascii="Source Sans Pro" w:hAnsi="Source Sans Pro" w:cs="Arial"/>
                <w:b/>
                <w:bCs/>
              </w:rPr>
            </w:pPr>
            <w:hyperlink r:id="rId15" w:anchor="page=26" w:history="1">
              <w:r w:rsidRPr="008039AE">
                <w:rPr>
                  <w:rStyle w:val="Hyperlink"/>
                  <w:rFonts w:ascii="Source Sans Pro" w:hAnsi="Source Sans Pro" w:cs="Arial"/>
                  <w:b/>
                  <w:bCs/>
                </w:rPr>
                <w:t xml:space="preserve">Ysgol Uwchradd </w:t>
              </w:r>
              <w:proofErr w:type="spellStart"/>
              <w:r w:rsidRPr="008039AE">
                <w:rPr>
                  <w:rStyle w:val="Hyperlink"/>
                  <w:rFonts w:ascii="Source Sans Pro" w:hAnsi="Source Sans Pro" w:cs="Arial"/>
                  <w:b/>
                  <w:bCs/>
                </w:rPr>
                <w:t>Cantonian</w:t>
              </w:r>
              <w:proofErr w:type="spellEnd"/>
            </w:hyperlink>
          </w:p>
          <w:p w14:paraId="5C15C0E6" w14:textId="77777777" w:rsidR="008039AE" w:rsidRPr="008039AE" w:rsidRDefault="008039AE" w:rsidP="008039AE">
            <w:pPr>
              <w:ind w:right="153"/>
              <w:rPr>
                <w:rFonts w:ascii="Source Sans Pro" w:hAnsi="Source Sans Pro" w:cs="Arial"/>
                <w:b/>
                <w:bCs/>
              </w:rPr>
            </w:pPr>
          </w:p>
          <w:p w14:paraId="49962DCB" w14:textId="472CB523" w:rsidR="008039AE" w:rsidRPr="008039AE" w:rsidRDefault="008039AE" w:rsidP="008039AE">
            <w:pPr>
              <w:ind w:right="153"/>
              <w:rPr>
                <w:rFonts w:ascii="Source Sans Pro" w:hAnsi="Source Sans Pro" w:cs="Arial"/>
                <w:b/>
                <w:bCs/>
              </w:rPr>
            </w:pPr>
            <w:hyperlink r:id="rId16" w:anchor="page=27" w:history="1">
              <w:r w:rsidRPr="008039AE">
                <w:rPr>
                  <w:rStyle w:val="Hyperlink"/>
                  <w:rFonts w:ascii="Source Sans Pro" w:hAnsi="Source Sans Pro" w:cs="Arial"/>
                  <w:b/>
                  <w:bCs/>
                </w:rPr>
                <w:t>Ysgol Bro Preseli</w:t>
              </w:r>
            </w:hyperlink>
            <w:r w:rsidRPr="008039AE">
              <w:rPr>
                <w:rFonts w:ascii="Source Sans Pro" w:hAnsi="Source Sans Pro" w:cs="Arial"/>
                <w:b/>
                <w:bCs/>
              </w:rPr>
              <w:t xml:space="preserve"> </w:t>
            </w:r>
          </w:p>
          <w:p w14:paraId="58967077" w14:textId="77777777" w:rsidR="00B94EB1" w:rsidRPr="00F22380" w:rsidRDefault="00B94EB1" w:rsidP="002D4299">
            <w:pPr>
              <w:ind w:right="153"/>
              <w:rPr>
                <w:rFonts w:ascii="Source Sans Pro" w:hAnsi="Source Sans Pro" w:cs="Arial"/>
              </w:rPr>
            </w:pPr>
          </w:p>
        </w:tc>
      </w:tr>
    </w:tbl>
    <w:p w14:paraId="1397DBEE" w14:textId="0A114E7C" w:rsidR="00B94EB1" w:rsidRPr="00F22380" w:rsidRDefault="00B94EB1" w:rsidP="00B94EB1"/>
    <w:p w14:paraId="0D2450CF" w14:textId="4BCDEC91" w:rsidR="00B94EB1" w:rsidRPr="00F22380" w:rsidRDefault="008039AE" w:rsidP="00B94EB1">
      <w:pPr>
        <w:pStyle w:val="Heading3"/>
      </w:pPr>
      <w:r>
        <w:t>Cwestiynau i’w hystyried</w:t>
      </w:r>
    </w:p>
    <w:p w14:paraId="139744EA" w14:textId="77777777" w:rsidR="008039AE" w:rsidRPr="008039AE" w:rsidRDefault="008039AE" w:rsidP="008039AE">
      <w:pPr>
        <w:pStyle w:val="Heading4"/>
      </w:pPr>
      <w:r w:rsidRPr="008039AE">
        <w:t>Eglurder a Chysondeb mewn Disgwyliadau o ran Ymddygiad</w:t>
      </w:r>
    </w:p>
    <w:p w14:paraId="56967303" w14:textId="77777777" w:rsidR="008039AE" w:rsidRDefault="008039AE" w:rsidP="008039AE">
      <w:pPr>
        <w:pStyle w:val="ListParagraph"/>
        <w:numPr>
          <w:ilvl w:val="0"/>
          <w:numId w:val="57"/>
        </w:numPr>
      </w:pPr>
      <w:r w:rsidRPr="008039AE">
        <w:t>A yw’r disgwyliadau ar gyfer ymddygiad derbyniol ac annerbyniol wedi’u diffinio’n glir a’u cyfleu i’r holl staff a disgyblion?</w:t>
      </w:r>
    </w:p>
    <w:p w14:paraId="35E13133" w14:textId="77777777" w:rsidR="008039AE" w:rsidRDefault="008039AE" w:rsidP="008039AE">
      <w:pPr>
        <w:pStyle w:val="ListParagraph"/>
        <w:numPr>
          <w:ilvl w:val="0"/>
          <w:numId w:val="57"/>
        </w:numPr>
      </w:pPr>
      <w:r w:rsidRPr="008039AE">
        <w:t>Pa mor rheolaidd y caiff y disgwyliadau hyn eu hatgyfnerthu ar draws yr ysgol (er enghraifft, mewn gwasanaethau, amser tiwtor, mewn gwersi)?</w:t>
      </w:r>
    </w:p>
    <w:p w14:paraId="06875871" w14:textId="1FB7FA7D" w:rsidR="008039AE" w:rsidRDefault="008039AE" w:rsidP="008039AE">
      <w:pPr>
        <w:pStyle w:val="ListParagraph"/>
        <w:numPr>
          <w:ilvl w:val="0"/>
          <w:numId w:val="57"/>
        </w:numPr>
      </w:pPr>
      <w:r w:rsidRPr="008039AE">
        <w:t>A oes cyd-ddealltwriaeth ymhlith yr holl staff o’r polisi ymddygiad a’u rôl o ran ei gynnal?</w:t>
      </w:r>
    </w:p>
    <w:p w14:paraId="7011418F" w14:textId="77777777" w:rsidR="008039AE" w:rsidRDefault="008039AE">
      <w:pPr>
        <w:ind w:left="0" w:right="0"/>
      </w:pPr>
      <w:r>
        <w:br w:type="page"/>
      </w:r>
    </w:p>
    <w:p w14:paraId="0F1E9F5D" w14:textId="77777777" w:rsidR="008039AE" w:rsidRPr="008039AE" w:rsidRDefault="008039AE" w:rsidP="008039AE">
      <w:pPr>
        <w:pStyle w:val="Heading4"/>
      </w:pPr>
      <w:r w:rsidRPr="008039AE">
        <w:lastRenderedPageBreak/>
        <w:t>Gwobrau a Chosbau</w:t>
      </w:r>
    </w:p>
    <w:p w14:paraId="6127A79A" w14:textId="77777777" w:rsidR="008039AE" w:rsidRDefault="008039AE" w:rsidP="008039AE">
      <w:pPr>
        <w:pStyle w:val="ListParagraph"/>
        <w:numPr>
          <w:ilvl w:val="0"/>
          <w:numId w:val="58"/>
        </w:numPr>
      </w:pPr>
      <w:r w:rsidRPr="008039AE">
        <w:t>A yw’r system wobrwyo a chosbi wedi’i hamlinellu’n glir, yn hygyrch ac yn cael ei chymhwyso’n gyson?</w:t>
      </w:r>
    </w:p>
    <w:p w14:paraId="681DA23A" w14:textId="77777777" w:rsidR="008039AE" w:rsidRDefault="008039AE" w:rsidP="008039AE">
      <w:pPr>
        <w:pStyle w:val="ListParagraph"/>
        <w:numPr>
          <w:ilvl w:val="0"/>
          <w:numId w:val="58"/>
        </w:numPr>
      </w:pPr>
      <w:r w:rsidRPr="008039AE">
        <w:t>Pa mor effeithiol y mae gwobrau’n hybu ac yn dathlu ymddygiad cadarnhaol a chyflawniad?</w:t>
      </w:r>
    </w:p>
    <w:p w14:paraId="578EA5D0" w14:textId="77777777" w:rsidR="008039AE" w:rsidRDefault="008039AE" w:rsidP="008039AE">
      <w:pPr>
        <w:pStyle w:val="ListParagraph"/>
        <w:numPr>
          <w:ilvl w:val="0"/>
          <w:numId w:val="58"/>
        </w:numPr>
      </w:pPr>
      <w:r w:rsidRPr="008039AE">
        <w:t>A yw’r systemau gwobrwyo presennol yn cymell disgyblion? Beth maent yn ei ddweud amdanynt?</w:t>
      </w:r>
    </w:p>
    <w:p w14:paraId="26E3F238" w14:textId="3C63B11E" w:rsidR="008039AE" w:rsidRPr="008039AE" w:rsidRDefault="008039AE" w:rsidP="008039AE">
      <w:pPr>
        <w:pStyle w:val="ListParagraph"/>
        <w:numPr>
          <w:ilvl w:val="0"/>
          <w:numId w:val="58"/>
        </w:numPr>
      </w:pPr>
      <w:r w:rsidRPr="008039AE">
        <w:t>Sut mae cosbau’n cefnogi dysgu a myfyrio, yn hytrach na chosbi’n unig?</w:t>
      </w:r>
    </w:p>
    <w:p w14:paraId="11D0142E" w14:textId="77777777" w:rsidR="008039AE" w:rsidRPr="008039AE" w:rsidRDefault="008039AE" w:rsidP="008039AE"/>
    <w:p w14:paraId="628F5BF8" w14:textId="6ABBA09A" w:rsidR="008039AE" w:rsidRPr="008039AE" w:rsidRDefault="008039AE" w:rsidP="008039AE">
      <w:pPr>
        <w:pStyle w:val="Heading4"/>
      </w:pPr>
      <w:r w:rsidRPr="008039AE">
        <w:t>Deall ac atal problemau ymddygiad</w:t>
      </w:r>
    </w:p>
    <w:p w14:paraId="7259EBC0" w14:textId="77777777" w:rsidR="008039AE" w:rsidRDefault="008039AE" w:rsidP="008039AE">
      <w:pPr>
        <w:pStyle w:val="ListParagraph"/>
        <w:numPr>
          <w:ilvl w:val="0"/>
          <w:numId w:val="59"/>
        </w:numPr>
      </w:pPr>
      <w:r w:rsidRPr="008039AE">
        <w:t>A oes gan staff ddealltwriaeth dda o anghenion unigol disgyblion a’u rhwystrau rhag dysgu?</w:t>
      </w:r>
    </w:p>
    <w:p w14:paraId="73719054" w14:textId="77777777" w:rsidR="008039AE" w:rsidRDefault="008039AE" w:rsidP="008039AE">
      <w:pPr>
        <w:pStyle w:val="ListParagraph"/>
        <w:numPr>
          <w:ilvl w:val="0"/>
          <w:numId w:val="59"/>
        </w:numPr>
      </w:pPr>
      <w:r w:rsidRPr="008039AE">
        <w:t>Sut ydym yn nodi disgyblion sydd mewn perygl o ymddieithrio neu sy’n dangos ymddygiad heriol yn gynnar?</w:t>
      </w:r>
    </w:p>
    <w:p w14:paraId="391F4FFF" w14:textId="77777777" w:rsidR="008039AE" w:rsidRDefault="008039AE" w:rsidP="008039AE">
      <w:pPr>
        <w:pStyle w:val="ListParagraph"/>
        <w:numPr>
          <w:ilvl w:val="0"/>
          <w:numId w:val="59"/>
        </w:numPr>
      </w:pPr>
      <w:r w:rsidRPr="008039AE">
        <w:t>Pa strategaethau sydd ar waith i atal ymddygiad gwael trwy gefnogaeth gynhwysol a rhagweithiol?</w:t>
      </w:r>
    </w:p>
    <w:p w14:paraId="5CCE1926" w14:textId="2ECAE77C" w:rsidR="008039AE" w:rsidRPr="008039AE" w:rsidRDefault="008039AE" w:rsidP="008039AE">
      <w:pPr>
        <w:pStyle w:val="ListParagraph"/>
        <w:numPr>
          <w:ilvl w:val="0"/>
          <w:numId w:val="59"/>
        </w:numPr>
      </w:pPr>
      <w:r w:rsidRPr="008039AE">
        <w:t>A yw data ymddygiad a llais y disgybl yn cael eu defnyddio i addasu strategaethau ac ymateb i dueddiadau sy’n dod i’r amlwg?</w:t>
      </w:r>
    </w:p>
    <w:p w14:paraId="5FE73ECF" w14:textId="77777777" w:rsidR="008039AE" w:rsidRPr="008039AE" w:rsidRDefault="008039AE" w:rsidP="008039AE">
      <w:pPr>
        <w:ind w:left="0"/>
      </w:pPr>
    </w:p>
    <w:p w14:paraId="46764AE6" w14:textId="65C05BBE" w:rsidR="008039AE" w:rsidRPr="008039AE" w:rsidRDefault="008039AE" w:rsidP="008039AE">
      <w:pPr>
        <w:pStyle w:val="Heading4"/>
      </w:pPr>
      <w:r w:rsidRPr="008039AE">
        <w:t>Diwylliant o berthyn a dathlu</w:t>
      </w:r>
    </w:p>
    <w:p w14:paraId="445A99DD" w14:textId="77777777" w:rsidR="008039AE" w:rsidRDefault="008039AE" w:rsidP="008039AE">
      <w:pPr>
        <w:pStyle w:val="ListParagraph"/>
        <w:numPr>
          <w:ilvl w:val="0"/>
          <w:numId w:val="60"/>
        </w:numPr>
      </w:pPr>
      <w:r w:rsidRPr="008039AE">
        <w:t>Sut ydym yn sicrhau bod ein hymagwedd tuag at ymddygiad yn cyd-fynd â hybu diwylliant ysgol cadarnhaol a chynhwysol?</w:t>
      </w:r>
    </w:p>
    <w:p w14:paraId="20F6A6A7" w14:textId="77777777" w:rsidR="008039AE" w:rsidRDefault="008039AE" w:rsidP="008039AE">
      <w:pPr>
        <w:pStyle w:val="ListParagraph"/>
        <w:numPr>
          <w:ilvl w:val="0"/>
          <w:numId w:val="60"/>
        </w:numPr>
      </w:pPr>
      <w:r w:rsidRPr="008039AE">
        <w:t>Sut ydym yn dathlu cyflawniadau (academaidd, ymddygiadol, twf personol) ar draws yr ysgol?</w:t>
      </w:r>
    </w:p>
    <w:p w14:paraId="38EE7DE7" w14:textId="77777777" w:rsidR="008039AE" w:rsidRDefault="008039AE" w:rsidP="008039AE">
      <w:pPr>
        <w:pStyle w:val="ListParagraph"/>
        <w:numPr>
          <w:ilvl w:val="0"/>
          <w:numId w:val="60"/>
        </w:numPr>
      </w:pPr>
      <w:r w:rsidRPr="008039AE">
        <w:t>A yw disgyblion yn teimlo eu bod yn cael eu gwerthfawrogi, eu parchu a’u cydnabod am eu cyfraniadau?</w:t>
      </w:r>
    </w:p>
    <w:p w14:paraId="1FBC280D" w14:textId="1A7A4204" w:rsidR="008039AE" w:rsidRPr="008039AE" w:rsidRDefault="008039AE" w:rsidP="008039AE">
      <w:pPr>
        <w:pStyle w:val="ListParagraph"/>
        <w:numPr>
          <w:ilvl w:val="0"/>
          <w:numId w:val="60"/>
        </w:numPr>
      </w:pPr>
      <w:r w:rsidRPr="008039AE">
        <w:t>Sut mae amgylchedd ein hysgol yn adlewyrchu ac yn hybu diwylliant o lwyddiant a chynhwysiant?</w:t>
      </w:r>
    </w:p>
    <w:p w14:paraId="10594A3A" w14:textId="77777777" w:rsidR="008039AE" w:rsidRPr="008039AE" w:rsidRDefault="008039AE" w:rsidP="008039AE"/>
    <w:p w14:paraId="14E12D07" w14:textId="17A7E489" w:rsidR="008039AE" w:rsidRPr="008039AE" w:rsidRDefault="008039AE" w:rsidP="008039AE">
      <w:pPr>
        <w:pStyle w:val="Heading4"/>
      </w:pPr>
      <w:r w:rsidRPr="008039AE">
        <w:t>Cysondeb ac arweinyddiaeth ysgol gyfan</w:t>
      </w:r>
    </w:p>
    <w:p w14:paraId="7BCA760C" w14:textId="77777777" w:rsidR="008039AE" w:rsidRDefault="008039AE" w:rsidP="008039AE">
      <w:pPr>
        <w:pStyle w:val="ListParagraph"/>
        <w:numPr>
          <w:ilvl w:val="0"/>
          <w:numId w:val="61"/>
        </w:numPr>
      </w:pPr>
      <w:r w:rsidRPr="008039AE">
        <w:t>A yw’r holl staff, gan gynnwys uwch arweinwyr ac arweinwyr canol, yn modelu ac atgyfnerthu disgwyliadau o ran ymddygiad?</w:t>
      </w:r>
    </w:p>
    <w:p w14:paraId="12A6FFB8" w14:textId="77777777" w:rsidR="008039AE" w:rsidRDefault="008039AE" w:rsidP="008039AE">
      <w:pPr>
        <w:pStyle w:val="ListParagraph"/>
        <w:numPr>
          <w:ilvl w:val="0"/>
          <w:numId w:val="61"/>
        </w:numPr>
      </w:pPr>
      <w:r w:rsidRPr="008039AE">
        <w:t>Sut ydym yn monitro ac yn cefnogi arfer gyson ar draws adrannau a grwpiau blwyddyn?</w:t>
      </w:r>
    </w:p>
    <w:p w14:paraId="6F43F2B1" w14:textId="77777777" w:rsidR="008039AE" w:rsidRDefault="008039AE" w:rsidP="008039AE">
      <w:pPr>
        <w:pStyle w:val="ListParagraph"/>
        <w:numPr>
          <w:ilvl w:val="0"/>
          <w:numId w:val="61"/>
        </w:numPr>
      </w:pPr>
      <w:r w:rsidRPr="008039AE">
        <w:t>Pa ddulliau adborth sy’n bodoli i wirio sut mae systemau ymddygiad yn gweithio mewn arfer o ddydd i ddydd?</w:t>
      </w:r>
    </w:p>
    <w:p w14:paraId="7DA5E561" w14:textId="4D3E6F62" w:rsidR="008039AE" w:rsidRPr="008039AE" w:rsidRDefault="008039AE" w:rsidP="008039AE">
      <w:pPr>
        <w:pStyle w:val="ListParagraph"/>
        <w:numPr>
          <w:ilvl w:val="0"/>
          <w:numId w:val="61"/>
        </w:numPr>
      </w:pPr>
      <w:r w:rsidRPr="008039AE">
        <w:t>Beth yw effaith presenoldeb arweinwyr (er enghraifft ar goridorau, mewn dosbarthiadau) ar ymddygiad a pherthnasoedd?</w:t>
      </w:r>
    </w:p>
    <w:p w14:paraId="431C8D6A" w14:textId="18C34374" w:rsidR="00B94EB1" w:rsidRPr="00F22380" w:rsidRDefault="008039AE" w:rsidP="00B94EB1">
      <w:pPr>
        <w:pStyle w:val="Heading2"/>
      </w:pPr>
      <w:r>
        <w:lastRenderedPageBreak/>
        <w:t>Ymgysylltu a chyfathrebu’n effeithiol â rhieni</w:t>
      </w:r>
    </w:p>
    <w:tbl>
      <w:tblPr>
        <w:tblStyle w:val="TableGrid"/>
        <w:tblW w:w="0" w:type="auto"/>
        <w:tblInd w:w="119" w:type="dxa"/>
        <w:tblLook w:val="04A0" w:firstRow="1" w:lastRow="0" w:firstColumn="1" w:lastColumn="0" w:noHBand="0" w:noVBand="1"/>
      </w:tblPr>
      <w:tblGrid>
        <w:gridCol w:w="2254"/>
        <w:gridCol w:w="2229"/>
        <w:gridCol w:w="2229"/>
        <w:gridCol w:w="2229"/>
      </w:tblGrid>
      <w:tr w:rsidR="00B94EB1" w:rsidRPr="00F22380" w14:paraId="3BD8DDD0" w14:textId="77777777" w:rsidTr="002D4299">
        <w:tc>
          <w:tcPr>
            <w:tcW w:w="2254" w:type="dxa"/>
          </w:tcPr>
          <w:p w14:paraId="471DF862" w14:textId="59F9C2BA" w:rsidR="00B94EB1" w:rsidRPr="00F22380" w:rsidRDefault="008039AE" w:rsidP="002D4299">
            <w:pPr>
              <w:pStyle w:val="Heading5"/>
            </w:pPr>
            <w:r>
              <w:t>Datblygu</w:t>
            </w:r>
          </w:p>
        </w:tc>
        <w:tc>
          <w:tcPr>
            <w:tcW w:w="2229" w:type="dxa"/>
          </w:tcPr>
          <w:p w14:paraId="63CE96B9" w14:textId="1E30E729" w:rsidR="00B94EB1" w:rsidRPr="00F22380" w:rsidRDefault="008039AE" w:rsidP="002D4299">
            <w:pPr>
              <w:pStyle w:val="Heading5"/>
            </w:pPr>
            <w:r>
              <w:t>Sefydlu</w:t>
            </w:r>
          </w:p>
        </w:tc>
        <w:tc>
          <w:tcPr>
            <w:tcW w:w="2229" w:type="dxa"/>
          </w:tcPr>
          <w:p w14:paraId="07793038" w14:textId="1FECC458" w:rsidR="00B94EB1" w:rsidRPr="00F22380" w:rsidRDefault="008039AE" w:rsidP="002D4299">
            <w:pPr>
              <w:pStyle w:val="Heading5"/>
            </w:pPr>
            <w:r>
              <w:t>Gwreiddio</w:t>
            </w:r>
          </w:p>
        </w:tc>
        <w:tc>
          <w:tcPr>
            <w:tcW w:w="2229" w:type="dxa"/>
          </w:tcPr>
          <w:p w14:paraId="4F3B953B" w14:textId="3BE22A0A" w:rsidR="00B94EB1" w:rsidRPr="00F22380" w:rsidRDefault="008039AE" w:rsidP="002D4299">
            <w:pPr>
              <w:pStyle w:val="Heading5"/>
            </w:pPr>
            <w:r>
              <w:t>Cipluniau</w:t>
            </w:r>
          </w:p>
        </w:tc>
      </w:tr>
      <w:tr w:rsidR="00B94EB1" w:rsidRPr="00F22380" w14:paraId="61DBB8D6" w14:textId="77777777" w:rsidTr="002D4299">
        <w:tc>
          <w:tcPr>
            <w:tcW w:w="2254" w:type="dxa"/>
          </w:tcPr>
          <w:p w14:paraId="5B630266" w14:textId="77777777" w:rsidR="005A4A67" w:rsidRPr="005A4A67" w:rsidRDefault="005A4A67" w:rsidP="005A4A67">
            <w:pPr>
              <w:ind w:right="153"/>
              <w:rPr>
                <w:rFonts w:ascii="Source Sans Pro" w:hAnsi="Source Sans Pro" w:cs="Arial"/>
              </w:rPr>
            </w:pPr>
            <w:r w:rsidRPr="005A4A67">
              <w:rPr>
                <w:rFonts w:ascii="Source Sans Pro" w:hAnsi="Source Sans Pro" w:cs="Arial"/>
              </w:rPr>
              <w:t>Canolbwyntio ar sefydlu neu adfer enw da’r ysgol ymhlith rhieni a’r gymuned leol trwy ddarparu gwybodaeth o ansawdd uchel am waith yr ysgol ac am gynnydd eu plant.</w:t>
            </w:r>
          </w:p>
          <w:p w14:paraId="005FF3C0" w14:textId="77777777" w:rsidR="005A4A67" w:rsidRPr="005A4A67" w:rsidRDefault="005A4A67" w:rsidP="005A4A67">
            <w:pPr>
              <w:ind w:right="153"/>
              <w:rPr>
                <w:rFonts w:ascii="Source Sans Pro" w:hAnsi="Source Sans Pro" w:cs="Arial"/>
              </w:rPr>
            </w:pPr>
          </w:p>
          <w:p w14:paraId="7C16C76A" w14:textId="77777777" w:rsidR="005A4A67" w:rsidRPr="005A4A67" w:rsidRDefault="005A4A67" w:rsidP="005A4A67">
            <w:pPr>
              <w:ind w:right="153"/>
              <w:rPr>
                <w:rFonts w:ascii="Source Sans Pro" w:hAnsi="Source Sans Pro" w:cs="Arial"/>
              </w:rPr>
            </w:pPr>
            <w:r w:rsidRPr="005A4A67">
              <w:rPr>
                <w:rFonts w:ascii="Source Sans Pro" w:hAnsi="Source Sans Pro" w:cs="Arial"/>
              </w:rPr>
              <w:t xml:space="preserve">Ymgysylltu â theuluoedd disgyblion sydd ag ymddygiad heriol a gosod disgwyliadau ar y cyd. </w:t>
            </w:r>
          </w:p>
          <w:p w14:paraId="10ED3655" w14:textId="77777777" w:rsidR="005A4A67" w:rsidRPr="005A4A67" w:rsidRDefault="005A4A67" w:rsidP="005A4A67">
            <w:pPr>
              <w:ind w:right="153"/>
              <w:rPr>
                <w:rFonts w:ascii="Source Sans Pro" w:hAnsi="Source Sans Pro" w:cs="Arial"/>
              </w:rPr>
            </w:pPr>
          </w:p>
          <w:p w14:paraId="3EA00738" w14:textId="774A104D" w:rsidR="00B94EB1" w:rsidRPr="00F22380" w:rsidRDefault="005A4A67" w:rsidP="005A4A67">
            <w:pPr>
              <w:ind w:right="153"/>
              <w:rPr>
                <w:rFonts w:ascii="Source Sans Pro" w:hAnsi="Source Sans Pro" w:cs="Arial"/>
              </w:rPr>
            </w:pPr>
            <w:r w:rsidRPr="005A4A67">
              <w:rPr>
                <w:rFonts w:ascii="Source Sans Pro" w:hAnsi="Source Sans Pro" w:cs="Arial"/>
              </w:rPr>
              <w:t>Hybu gwerthoedd cadarnhaol a chyflawniadau disgyblion yn yr ysgol.</w:t>
            </w:r>
          </w:p>
        </w:tc>
        <w:tc>
          <w:tcPr>
            <w:tcW w:w="2229" w:type="dxa"/>
          </w:tcPr>
          <w:p w14:paraId="6C544711" w14:textId="77777777" w:rsidR="005A4A67" w:rsidRPr="005A4A67" w:rsidRDefault="005A4A67" w:rsidP="005A4A67">
            <w:pPr>
              <w:ind w:right="153"/>
              <w:rPr>
                <w:rFonts w:ascii="Source Sans Pro" w:hAnsi="Source Sans Pro" w:cs="Arial"/>
              </w:rPr>
            </w:pPr>
            <w:r w:rsidRPr="005A4A67">
              <w:rPr>
                <w:rFonts w:ascii="Source Sans Pro" w:hAnsi="Source Sans Pro" w:cs="Arial"/>
              </w:rPr>
              <w:t xml:space="preserve">Datblygu’r bartneriaeth â rhieni trwy ddarparu gwybodaeth o ansawdd uchel am waith yr ysgol ac am gynnydd eu plant. </w:t>
            </w:r>
          </w:p>
          <w:p w14:paraId="78373BF4" w14:textId="77777777" w:rsidR="005A4A67" w:rsidRPr="005A4A67" w:rsidRDefault="005A4A67" w:rsidP="005A4A67">
            <w:pPr>
              <w:ind w:right="153"/>
              <w:rPr>
                <w:rFonts w:ascii="Source Sans Pro" w:hAnsi="Source Sans Pro" w:cs="Arial"/>
              </w:rPr>
            </w:pPr>
          </w:p>
          <w:p w14:paraId="7A03E551" w14:textId="77777777" w:rsidR="005A4A67" w:rsidRPr="005A4A67" w:rsidRDefault="005A4A67" w:rsidP="005A4A67">
            <w:pPr>
              <w:ind w:right="153"/>
              <w:rPr>
                <w:rFonts w:ascii="Source Sans Pro" w:hAnsi="Source Sans Pro" w:cs="Arial"/>
              </w:rPr>
            </w:pPr>
            <w:r w:rsidRPr="005A4A67">
              <w:rPr>
                <w:rFonts w:ascii="Source Sans Pro" w:hAnsi="Source Sans Pro" w:cs="Arial"/>
              </w:rPr>
              <w:t xml:space="preserve">Rhannu strategaethau rheoli ymddygiad ar gyfer rhieni. </w:t>
            </w:r>
          </w:p>
          <w:p w14:paraId="02814100" w14:textId="77777777" w:rsidR="005A4A67" w:rsidRPr="005A4A67" w:rsidRDefault="005A4A67" w:rsidP="005A4A67">
            <w:pPr>
              <w:ind w:right="153"/>
              <w:rPr>
                <w:rFonts w:ascii="Source Sans Pro" w:hAnsi="Source Sans Pro" w:cs="Arial"/>
              </w:rPr>
            </w:pPr>
          </w:p>
          <w:p w14:paraId="33A7581F" w14:textId="77777777" w:rsidR="005A4A67" w:rsidRPr="005A4A67" w:rsidRDefault="005A4A67" w:rsidP="005A4A67">
            <w:pPr>
              <w:ind w:right="153"/>
              <w:rPr>
                <w:rFonts w:ascii="Source Sans Pro" w:hAnsi="Source Sans Pro" w:cs="Arial"/>
              </w:rPr>
            </w:pPr>
            <w:r w:rsidRPr="005A4A67">
              <w:rPr>
                <w:rFonts w:ascii="Source Sans Pro" w:hAnsi="Source Sans Pro" w:cs="Arial"/>
              </w:rPr>
              <w:t xml:space="preserve">Cynorthwyo rhieni i ddeall yr ystod o wasanaethau a sefydliadau lleol sydd ar gael iddyn nhw a’u plant i gefnogi ymddygiad cadarnhaol. </w:t>
            </w:r>
          </w:p>
          <w:p w14:paraId="1A6E03CF" w14:textId="0F33CBBF" w:rsidR="00B94EB1" w:rsidRPr="00F22380" w:rsidRDefault="00B94EB1" w:rsidP="002D4299">
            <w:pPr>
              <w:ind w:right="153"/>
              <w:rPr>
                <w:rFonts w:ascii="Source Sans Pro" w:hAnsi="Source Sans Pro" w:cs="Arial"/>
              </w:rPr>
            </w:pPr>
          </w:p>
        </w:tc>
        <w:tc>
          <w:tcPr>
            <w:tcW w:w="2229" w:type="dxa"/>
          </w:tcPr>
          <w:p w14:paraId="23253362" w14:textId="77777777" w:rsidR="005A4A67" w:rsidRPr="005A4A67" w:rsidRDefault="005A4A67" w:rsidP="005A4A67">
            <w:pPr>
              <w:ind w:right="153"/>
              <w:rPr>
                <w:rFonts w:ascii="Source Sans Pro" w:hAnsi="Source Sans Pro" w:cs="Arial"/>
              </w:rPr>
            </w:pPr>
            <w:r w:rsidRPr="005A4A67">
              <w:rPr>
                <w:rFonts w:ascii="Source Sans Pro" w:hAnsi="Source Sans Pro" w:cs="Arial"/>
              </w:rPr>
              <w:t>Caiff rhieni eu cynnwys mewn creu ac adolygu ymagweddau tuag at ymddygiad.</w:t>
            </w:r>
          </w:p>
          <w:p w14:paraId="18398173" w14:textId="77777777" w:rsidR="00B94EB1" w:rsidRPr="00F22380" w:rsidRDefault="00B94EB1" w:rsidP="002D4299">
            <w:pPr>
              <w:ind w:right="153"/>
              <w:rPr>
                <w:rFonts w:ascii="Source Sans Pro" w:hAnsi="Source Sans Pro" w:cs="Arial"/>
              </w:rPr>
            </w:pPr>
          </w:p>
        </w:tc>
        <w:tc>
          <w:tcPr>
            <w:tcW w:w="2229" w:type="dxa"/>
          </w:tcPr>
          <w:p w14:paraId="47E0DB57" w14:textId="029574B9" w:rsidR="00B94EB1" w:rsidRPr="00B94EB1" w:rsidRDefault="00B94EB1" w:rsidP="00B94EB1">
            <w:pPr>
              <w:ind w:right="153"/>
              <w:rPr>
                <w:rFonts w:ascii="Source Sans Pro" w:hAnsi="Source Sans Pro" w:cs="Arial"/>
                <w:b/>
                <w:bCs/>
              </w:rPr>
            </w:pPr>
            <w:hyperlink r:id="rId17" w:anchor="page=28" w:history="1">
              <w:r w:rsidRPr="00B94EB1">
                <w:rPr>
                  <w:rStyle w:val="Hyperlink"/>
                  <w:rFonts w:ascii="Source Sans Pro" w:hAnsi="Source Sans Pro" w:cs="Arial"/>
                  <w:b/>
                  <w:bCs/>
                </w:rPr>
                <w:t>Ysgol Gyfun y Strade </w:t>
              </w:r>
            </w:hyperlink>
            <w:r w:rsidRPr="00B94EB1">
              <w:rPr>
                <w:rFonts w:ascii="Source Sans Pro" w:hAnsi="Source Sans Pro" w:cs="Arial"/>
                <w:b/>
                <w:bCs/>
              </w:rPr>
              <w:t xml:space="preserve"> </w:t>
            </w:r>
          </w:p>
          <w:p w14:paraId="184B699B" w14:textId="77777777" w:rsidR="00B94EB1" w:rsidRPr="00B94EB1" w:rsidRDefault="00B94EB1" w:rsidP="00B94EB1">
            <w:pPr>
              <w:ind w:right="153"/>
              <w:rPr>
                <w:rFonts w:ascii="Source Sans Pro" w:hAnsi="Source Sans Pro" w:cs="Arial"/>
                <w:b/>
                <w:bCs/>
              </w:rPr>
            </w:pPr>
          </w:p>
          <w:p w14:paraId="201F2BD0" w14:textId="37A282BA" w:rsidR="00B94EB1" w:rsidRPr="00B94EB1" w:rsidRDefault="00B94EB1" w:rsidP="00B94EB1">
            <w:pPr>
              <w:ind w:right="153"/>
              <w:rPr>
                <w:rFonts w:ascii="Source Sans Pro" w:hAnsi="Source Sans Pro" w:cs="Arial"/>
                <w:b/>
                <w:bCs/>
              </w:rPr>
            </w:pPr>
            <w:hyperlink r:id="rId18" w:anchor="page=29" w:history="1">
              <w:r w:rsidRPr="00B94EB1">
                <w:rPr>
                  <w:rStyle w:val="Hyperlink"/>
                  <w:rFonts w:ascii="Source Sans Pro" w:hAnsi="Source Sans Pro" w:cs="Arial"/>
                  <w:b/>
                  <w:bCs/>
                </w:rPr>
                <w:t>Ysgol Gyfun Gymraeg Glantaf</w:t>
              </w:r>
            </w:hyperlink>
          </w:p>
          <w:p w14:paraId="66E08F7F" w14:textId="77777777" w:rsidR="00B94EB1" w:rsidRPr="00B94EB1" w:rsidRDefault="00B94EB1" w:rsidP="00B94EB1">
            <w:pPr>
              <w:ind w:right="153"/>
              <w:rPr>
                <w:rFonts w:ascii="Source Sans Pro" w:hAnsi="Source Sans Pro" w:cs="Arial"/>
                <w:b/>
                <w:bCs/>
              </w:rPr>
            </w:pPr>
          </w:p>
          <w:p w14:paraId="60E8E666" w14:textId="6DD19827" w:rsidR="00B94EB1" w:rsidRPr="00F22380" w:rsidRDefault="00B94EB1" w:rsidP="00B94EB1">
            <w:pPr>
              <w:ind w:right="153"/>
              <w:rPr>
                <w:rFonts w:ascii="Source Sans Pro" w:hAnsi="Source Sans Pro" w:cs="Arial"/>
              </w:rPr>
            </w:pPr>
            <w:hyperlink r:id="rId19" w:anchor="page=30" w:history="1">
              <w:r w:rsidRPr="00AD70F8">
                <w:rPr>
                  <w:rStyle w:val="Hyperlink"/>
                  <w:rFonts w:ascii="Source Sans Pro" w:hAnsi="Source Sans Pro" w:cs="Arial"/>
                  <w:b/>
                  <w:bCs/>
                </w:rPr>
                <w:t xml:space="preserve">Ysgol Cwm </w:t>
              </w:r>
              <w:proofErr w:type="spellStart"/>
              <w:r w:rsidRPr="00AD70F8">
                <w:rPr>
                  <w:rStyle w:val="Hyperlink"/>
                  <w:rFonts w:ascii="Source Sans Pro" w:hAnsi="Source Sans Pro" w:cs="Arial"/>
                  <w:b/>
                  <w:bCs/>
                </w:rPr>
                <w:t>Brombil</w:t>
              </w:r>
              <w:proofErr w:type="spellEnd"/>
            </w:hyperlink>
          </w:p>
        </w:tc>
      </w:tr>
    </w:tbl>
    <w:p w14:paraId="31593A4A" w14:textId="77777777" w:rsidR="00B94EB1" w:rsidRPr="00F22380" w:rsidRDefault="00B94EB1" w:rsidP="00B94EB1"/>
    <w:p w14:paraId="4342C179" w14:textId="618BF8C7" w:rsidR="00B94EB1" w:rsidRPr="00F22380" w:rsidRDefault="005A4A67" w:rsidP="00B94EB1">
      <w:pPr>
        <w:pStyle w:val="Heading3"/>
      </w:pPr>
      <w:r>
        <w:t>Cwestiynau i’w hystyried</w:t>
      </w:r>
    </w:p>
    <w:p w14:paraId="71A73777" w14:textId="422067D3" w:rsidR="005A4A67" w:rsidRPr="005A4A67" w:rsidRDefault="005A4A67" w:rsidP="005A4A67">
      <w:pPr>
        <w:pStyle w:val="Heading4"/>
      </w:pPr>
      <w:r w:rsidRPr="005A4A67">
        <w:t>Partneriaethau rhieni a chyfathrebu</w:t>
      </w:r>
    </w:p>
    <w:p w14:paraId="53A8D3BB" w14:textId="77777777" w:rsidR="005A4A67" w:rsidRDefault="005A4A67" w:rsidP="005A4A67">
      <w:pPr>
        <w:pStyle w:val="ListParagraph"/>
        <w:numPr>
          <w:ilvl w:val="0"/>
          <w:numId w:val="62"/>
        </w:numPr>
      </w:pPr>
      <w:r w:rsidRPr="005A4A67">
        <w:t>Pa mor dda ydym yn cyfleu ein gweledigaeth, ein gwerthoedd a’n disgwyliadau o ran ymddygiad i rieni a gofalwyr?</w:t>
      </w:r>
    </w:p>
    <w:p w14:paraId="3F1CED5B" w14:textId="55E880FA" w:rsidR="005A4A67" w:rsidRPr="005A4A67" w:rsidRDefault="005A4A67" w:rsidP="005A4A67">
      <w:pPr>
        <w:pStyle w:val="ListParagraph"/>
        <w:numPr>
          <w:ilvl w:val="0"/>
          <w:numId w:val="62"/>
        </w:numPr>
      </w:pPr>
      <w:r w:rsidRPr="005A4A67">
        <w:t>A yw rhieni’n cael gwybod yn rheolaidd am ymddygiad a chynnydd eu plentyn, boed yn gadarnhaol neu’n negyddol?</w:t>
      </w:r>
    </w:p>
    <w:p w14:paraId="7D1107C6" w14:textId="0042D843" w:rsidR="005A4A67" w:rsidRPr="005A4A67" w:rsidRDefault="005A4A67" w:rsidP="007712C5">
      <w:pPr>
        <w:pStyle w:val="ListParagraph"/>
        <w:numPr>
          <w:ilvl w:val="0"/>
          <w:numId w:val="62"/>
        </w:numPr>
      </w:pPr>
      <w:r w:rsidRPr="005A4A67">
        <w:t>Sut ydym yn sicrhau bod cyfathrebu’n ddwyffordd, gan ganiatáu i rieni rannu eu pryderon a’u safbwyntiau?</w:t>
      </w:r>
    </w:p>
    <w:p w14:paraId="1164309E" w14:textId="77777777" w:rsidR="005A4A67" w:rsidRPr="005A4A67" w:rsidRDefault="005A4A67" w:rsidP="005A4A67">
      <w:pPr>
        <w:pStyle w:val="Heading4"/>
      </w:pPr>
      <w:r w:rsidRPr="005A4A67">
        <w:lastRenderedPageBreak/>
        <w:t>Enw da a hunaniaeth yr ysgol</w:t>
      </w:r>
    </w:p>
    <w:p w14:paraId="02910044" w14:textId="77777777" w:rsidR="005A4A67" w:rsidRDefault="005A4A67" w:rsidP="005A4A67">
      <w:pPr>
        <w:pStyle w:val="ListParagraph"/>
        <w:numPr>
          <w:ilvl w:val="0"/>
          <w:numId w:val="63"/>
        </w:numPr>
      </w:pPr>
      <w:r w:rsidRPr="005A4A67">
        <w:t>Pa gamau ydym yn eu cymryd i gryfhau enw da’r ysgol yn y gymuned leol ac ymhlith teuluoedd?</w:t>
      </w:r>
    </w:p>
    <w:p w14:paraId="2F18471C" w14:textId="77777777" w:rsidR="005A4A67" w:rsidRDefault="005A4A67" w:rsidP="005A4A67">
      <w:pPr>
        <w:pStyle w:val="ListParagraph"/>
        <w:numPr>
          <w:ilvl w:val="0"/>
          <w:numId w:val="63"/>
        </w:numPr>
      </w:pPr>
      <w:r w:rsidRPr="005A4A67">
        <w:t>Sut ydym yn dathlu ac yn rhannu cyflawniadau disgyblion (academaidd, personol, ymddygiadol) â rhieni a’r gymuned ehangach?</w:t>
      </w:r>
    </w:p>
    <w:p w14:paraId="3404BD21" w14:textId="0A27ACAE" w:rsidR="005A4A67" w:rsidRPr="005A4A67" w:rsidRDefault="005A4A67" w:rsidP="005A4A67">
      <w:pPr>
        <w:pStyle w:val="ListParagraph"/>
        <w:numPr>
          <w:ilvl w:val="0"/>
          <w:numId w:val="63"/>
        </w:numPr>
      </w:pPr>
      <w:r w:rsidRPr="005A4A67">
        <w:t>A yw cylchlythyrau, gwefannau a chyfryngau cymdeithasol yr ysgol yn arddangos gwaith cadarnhaol yr ysgol yn effeithiol?</w:t>
      </w:r>
    </w:p>
    <w:p w14:paraId="34D86CE3" w14:textId="77777777" w:rsidR="005A4A67" w:rsidRPr="005A4A67" w:rsidRDefault="005A4A67" w:rsidP="005A4A67"/>
    <w:p w14:paraId="470CF2EB" w14:textId="6465425A" w:rsidR="005A4A67" w:rsidRPr="005A4A67" w:rsidRDefault="005A4A67" w:rsidP="005A4A67">
      <w:pPr>
        <w:pStyle w:val="Heading4"/>
      </w:pPr>
      <w:r w:rsidRPr="005A4A67">
        <w:t>Cydweithio â theuluoedd disgyblion sydd ag ymddygiad heriol</w:t>
      </w:r>
    </w:p>
    <w:p w14:paraId="72AA4644" w14:textId="77777777" w:rsidR="005A4A67" w:rsidRDefault="005A4A67" w:rsidP="005A4A67">
      <w:pPr>
        <w:pStyle w:val="ListParagraph"/>
        <w:numPr>
          <w:ilvl w:val="0"/>
          <w:numId w:val="64"/>
        </w:numPr>
      </w:pPr>
      <w:r w:rsidRPr="005A4A67">
        <w:t>Sut ydym yn ymgysylltu’n rhagweithiol â theuluoedd disgyblion sydd ag heriau ymddygiadol?</w:t>
      </w:r>
    </w:p>
    <w:p w14:paraId="529D5A21" w14:textId="77777777" w:rsidR="005A4A67" w:rsidRDefault="005A4A67" w:rsidP="005A4A67">
      <w:pPr>
        <w:pStyle w:val="ListParagraph"/>
        <w:numPr>
          <w:ilvl w:val="0"/>
          <w:numId w:val="64"/>
        </w:numPr>
      </w:pPr>
      <w:r w:rsidRPr="005A4A67">
        <w:t>A yw disgwyliadau yn ymwneud ag ymddygiad yn cael eu trafod a’u cytuno mewn partneriaeth â rhieni?</w:t>
      </w:r>
    </w:p>
    <w:p w14:paraId="4BE28365" w14:textId="40247B5C" w:rsidR="005A4A67" w:rsidRPr="005A4A67" w:rsidRDefault="005A4A67" w:rsidP="005A4A67">
      <w:pPr>
        <w:pStyle w:val="ListParagraph"/>
        <w:numPr>
          <w:ilvl w:val="0"/>
          <w:numId w:val="64"/>
        </w:numPr>
      </w:pPr>
      <w:r w:rsidRPr="005A4A67">
        <w:t>Pa gymorth sy’n cael ei gynnig i deuluoedd i atgyfnerthu disgwyliadau cyson rhwng y cartref a’r ysgol?</w:t>
      </w:r>
    </w:p>
    <w:p w14:paraId="4BD79242" w14:textId="77777777" w:rsidR="005A4A67" w:rsidRPr="005A4A67" w:rsidRDefault="005A4A67" w:rsidP="005A4A67"/>
    <w:p w14:paraId="71CDC283" w14:textId="4113E49C" w:rsidR="005A4A67" w:rsidRPr="005A4A67" w:rsidRDefault="005A4A67" w:rsidP="005A4A67">
      <w:pPr>
        <w:pStyle w:val="Heading4"/>
      </w:pPr>
      <w:r w:rsidRPr="005A4A67">
        <w:t>Rhannu cynnydd a mewnwelediadau ynghylch ymddygiad</w:t>
      </w:r>
    </w:p>
    <w:p w14:paraId="186E019A" w14:textId="77777777" w:rsidR="005A4A67" w:rsidRDefault="005A4A67" w:rsidP="005A4A67">
      <w:pPr>
        <w:pStyle w:val="ListParagraph"/>
        <w:numPr>
          <w:ilvl w:val="0"/>
          <w:numId w:val="65"/>
        </w:numPr>
      </w:pPr>
      <w:r w:rsidRPr="005A4A67">
        <w:t>Pa mor hygyrch a defnyddiol yw’r wybodaeth rydym yn ei rhoi i rieni am ymddygiad a dysgu eu plentyn?</w:t>
      </w:r>
    </w:p>
    <w:p w14:paraId="693AE4C1" w14:textId="77777777" w:rsidR="005A4A67" w:rsidRDefault="005A4A67" w:rsidP="005A4A67">
      <w:pPr>
        <w:pStyle w:val="ListParagraph"/>
        <w:numPr>
          <w:ilvl w:val="0"/>
          <w:numId w:val="65"/>
        </w:numPr>
      </w:pPr>
      <w:r w:rsidRPr="005A4A67">
        <w:t>A yw’n rhieni’n cael eu cynnwys yn rheolaidd mewn adolygu cynlluniau cymorth personol neu ymyriadau ymddygiad?</w:t>
      </w:r>
    </w:p>
    <w:p w14:paraId="1AAE7DF7" w14:textId="29C44294" w:rsidR="005A4A67" w:rsidRPr="005A4A67" w:rsidRDefault="005A4A67" w:rsidP="005A4A67">
      <w:pPr>
        <w:pStyle w:val="ListParagraph"/>
        <w:numPr>
          <w:ilvl w:val="0"/>
          <w:numId w:val="65"/>
        </w:numPr>
      </w:pPr>
      <w:r w:rsidRPr="005A4A67">
        <w:t>Sut ydym yn dathlu gwelliannau mewn ymddygiad ac yn rhannu llwyddiannau â theuluoedd?</w:t>
      </w:r>
    </w:p>
    <w:p w14:paraId="332331F8" w14:textId="77777777" w:rsidR="005A4A67" w:rsidRPr="005A4A67" w:rsidRDefault="005A4A67" w:rsidP="005A4A67"/>
    <w:p w14:paraId="165D77E0" w14:textId="6F77D99D" w:rsidR="005A4A67" w:rsidRPr="005A4A67" w:rsidRDefault="005A4A67" w:rsidP="005A4A67">
      <w:pPr>
        <w:pStyle w:val="Heading4"/>
      </w:pPr>
      <w:r w:rsidRPr="005A4A67">
        <w:t>Cynorthwyo rhieni ag adnoddau ac arweiniad</w:t>
      </w:r>
    </w:p>
    <w:p w14:paraId="3DFA5478" w14:textId="77777777" w:rsidR="005A4A67" w:rsidRDefault="005A4A67" w:rsidP="005A4A67">
      <w:pPr>
        <w:pStyle w:val="ListParagraph"/>
        <w:numPr>
          <w:ilvl w:val="0"/>
          <w:numId w:val="66"/>
        </w:numPr>
      </w:pPr>
      <w:r w:rsidRPr="005A4A67">
        <w:t>A ydym yn cynnig canllawiau neu hyfforddiant i rieni ar gefnogi ymddygiad cadarnhaol gartref?</w:t>
      </w:r>
    </w:p>
    <w:p w14:paraId="2EAD13B8" w14:textId="77777777" w:rsidR="005A4A67" w:rsidRDefault="005A4A67" w:rsidP="005A4A67">
      <w:pPr>
        <w:pStyle w:val="ListParagraph"/>
        <w:numPr>
          <w:ilvl w:val="0"/>
          <w:numId w:val="66"/>
        </w:numPr>
      </w:pPr>
      <w:r w:rsidRPr="005A4A67">
        <w:t>A yw rhieni’n ymwybodol o wasanaethau lleol, gwasanaethau ymgysylltiad ieuenctid a rhaglenni lles sydd ar gael iddyn nhw a’u plant?</w:t>
      </w:r>
    </w:p>
    <w:p w14:paraId="11A7B2F3" w14:textId="121E4797" w:rsidR="005A4A67" w:rsidRPr="005A4A67" w:rsidRDefault="005A4A67" w:rsidP="005A4A67">
      <w:pPr>
        <w:pStyle w:val="ListParagraph"/>
        <w:numPr>
          <w:ilvl w:val="0"/>
          <w:numId w:val="66"/>
        </w:numPr>
      </w:pPr>
      <w:r w:rsidRPr="005A4A67">
        <w:t>Sut gallwn ni weithio ag asiantaethau allanol i gynnig cymorth gydlynol i deuluoedd?</w:t>
      </w:r>
    </w:p>
    <w:p w14:paraId="10ACCA90" w14:textId="77777777" w:rsidR="005A4A67" w:rsidRDefault="005A4A67" w:rsidP="005A4A67"/>
    <w:p w14:paraId="459F83F0" w14:textId="40DA4599" w:rsidR="005A4A67" w:rsidRPr="005A4A67" w:rsidRDefault="005A4A67" w:rsidP="005A4A67">
      <w:pPr>
        <w:pStyle w:val="Heading4"/>
      </w:pPr>
      <w:r w:rsidRPr="005A4A67">
        <w:t>Llais rhieni</w:t>
      </w:r>
    </w:p>
    <w:p w14:paraId="387F23D2" w14:textId="77777777" w:rsidR="005A4A67" w:rsidRDefault="005A4A67" w:rsidP="005A4A67">
      <w:pPr>
        <w:pStyle w:val="ListParagraph"/>
        <w:numPr>
          <w:ilvl w:val="0"/>
          <w:numId w:val="67"/>
        </w:numPr>
        <w:ind w:right="0"/>
      </w:pPr>
      <w:r w:rsidRPr="005A4A67">
        <w:t>A yw rhieni’n cael eu cynnwys mewn adolygu a llunio polisi a diwylliant ymddygiad yr ysgol?</w:t>
      </w:r>
    </w:p>
    <w:p w14:paraId="62821036" w14:textId="77777777" w:rsidR="005A4A67" w:rsidRDefault="005A4A67" w:rsidP="005A4A67">
      <w:pPr>
        <w:pStyle w:val="ListParagraph"/>
        <w:numPr>
          <w:ilvl w:val="0"/>
          <w:numId w:val="67"/>
        </w:numPr>
        <w:ind w:right="0"/>
      </w:pPr>
      <w:r w:rsidRPr="005A4A67">
        <w:t>Sut ydym yn casglu ac yn gweithredu ar adborth rhieni ynghylch ymddygiad a chyfathrebu?</w:t>
      </w:r>
    </w:p>
    <w:p w14:paraId="4D952458" w14:textId="5EAB08EB" w:rsidR="005A4A67" w:rsidRPr="005A4A67" w:rsidRDefault="005A4A67" w:rsidP="005A4A67">
      <w:pPr>
        <w:pStyle w:val="ListParagraph"/>
        <w:numPr>
          <w:ilvl w:val="0"/>
          <w:numId w:val="67"/>
        </w:numPr>
        <w:ind w:right="0"/>
      </w:pPr>
      <w:r w:rsidRPr="005A4A67">
        <w:lastRenderedPageBreak/>
        <w:t>A oes fforymau neu ddigwyddiadau lle gall rhieni gysylltu, rhannu profiadau a chyfrannu at wella’r ysgol?</w:t>
      </w:r>
    </w:p>
    <w:p w14:paraId="6DA02E5D" w14:textId="77777777" w:rsidR="005A4A67" w:rsidRPr="005A4A67" w:rsidRDefault="005A4A67" w:rsidP="005A4A67">
      <w:pPr>
        <w:ind w:left="0" w:right="0"/>
      </w:pPr>
    </w:p>
    <w:p w14:paraId="19C83151" w14:textId="2155EDD2" w:rsidR="005A4A67" w:rsidRPr="005A4A67" w:rsidRDefault="005A4A67" w:rsidP="005A4A67">
      <w:pPr>
        <w:pStyle w:val="Heading4"/>
      </w:pPr>
      <w:r w:rsidRPr="005A4A67">
        <w:t>Effaith a chamau nesaf</w:t>
      </w:r>
    </w:p>
    <w:p w14:paraId="3018A554" w14:textId="77777777" w:rsidR="005A4A67" w:rsidRPr="005A4A67" w:rsidRDefault="005A4A67" w:rsidP="005A4A67">
      <w:pPr>
        <w:pStyle w:val="ListParagraph"/>
        <w:numPr>
          <w:ilvl w:val="0"/>
          <w:numId w:val="68"/>
        </w:numPr>
        <w:ind w:right="0"/>
      </w:pPr>
      <w:r w:rsidRPr="005A4A67">
        <w:t>Sut ydym yn gwerthuso effaith ein strategaethau ymgysylltu â rhieni ar ymddygiad a deilliannau disgyblion?</w:t>
      </w:r>
    </w:p>
    <w:p w14:paraId="45C1A42B" w14:textId="77777777" w:rsidR="005A4A67" w:rsidRPr="005A4A67" w:rsidRDefault="005A4A67" w:rsidP="005A4A67">
      <w:pPr>
        <w:pStyle w:val="ListParagraph"/>
        <w:numPr>
          <w:ilvl w:val="0"/>
          <w:numId w:val="68"/>
        </w:numPr>
        <w:ind w:right="0"/>
      </w:pPr>
      <w:r w:rsidRPr="005A4A67">
        <w:t>Pa agweddau ar ein partneriaeth rhwng y cartref a’r ysgol y mae angen eu cryfhau? Sut gallwn ni wella cysondeb o ran cyfathrebu a chyfranogiad ar draws pob grŵp blwyddyn?</w:t>
      </w:r>
    </w:p>
    <w:p w14:paraId="0BC03AB3" w14:textId="074C6390" w:rsidR="002659FE" w:rsidRPr="00F22380" w:rsidRDefault="0080463F" w:rsidP="0080463F">
      <w:pPr>
        <w:ind w:left="0" w:right="0"/>
      </w:pPr>
      <w:r w:rsidRPr="00F22380">
        <w:br w:type="page"/>
      </w:r>
    </w:p>
    <w:p w14:paraId="632B9493" w14:textId="10213DAA" w:rsidR="002659FE" w:rsidRPr="00F22380" w:rsidRDefault="005A4A67" w:rsidP="002659FE">
      <w:pPr>
        <w:pStyle w:val="Heading2"/>
      </w:pPr>
      <w:r>
        <w:lastRenderedPageBreak/>
        <w:t>Cefnogi disgyblion sydd â ymddygiad heriol</w:t>
      </w:r>
    </w:p>
    <w:tbl>
      <w:tblPr>
        <w:tblStyle w:val="TableGrid"/>
        <w:tblW w:w="0" w:type="auto"/>
        <w:tblInd w:w="119" w:type="dxa"/>
        <w:tblLook w:val="04A0" w:firstRow="1" w:lastRow="0" w:firstColumn="1" w:lastColumn="0" w:noHBand="0" w:noVBand="1"/>
      </w:tblPr>
      <w:tblGrid>
        <w:gridCol w:w="2254"/>
        <w:gridCol w:w="2229"/>
        <w:gridCol w:w="2229"/>
        <w:gridCol w:w="2229"/>
      </w:tblGrid>
      <w:tr w:rsidR="002659FE" w:rsidRPr="00F22380" w14:paraId="3FE99C9E" w14:textId="77777777" w:rsidTr="002D4299">
        <w:tc>
          <w:tcPr>
            <w:tcW w:w="2254" w:type="dxa"/>
          </w:tcPr>
          <w:p w14:paraId="18880EC0" w14:textId="5DC49F0B" w:rsidR="002659FE" w:rsidRPr="00F22380" w:rsidRDefault="002659FE" w:rsidP="002D4299">
            <w:pPr>
              <w:pStyle w:val="Heading5"/>
            </w:pPr>
            <w:r w:rsidRPr="00F22380">
              <w:t>D</w:t>
            </w:r>
            <w:r w:rsidR="005A4A67">
              <w:t>atblygu</w:t>
            </w:r>
          </w:p>
        </w:tc>
        <w:tc>
          <w:tcPr>
            <w:tcW w:w="2229" w:type="dxa"/>
          </w:tcPr>
          <w:p w14:paraId="36AA96F2" w14:textId="6098CE0C" w:rsidR="002659FE" w:rsidRPr="00F22380" w:rsidRDefault="005A4A67" w:rsidP="002D4299">
            <w:pPr>
              <w:pStyle w:val="Heading5"/>
            </w:pPr>
            <w:r>
              <w:t>Sefydlu</w:t>
            </w:r>
          </w:p>
        </w:tc>
        <w:tc>
          <w:tcPr>
            <w:tcW w:w="2229" w:type="dxa"/>
          </w:tcPr>
          <w:p w14:paraId="496D886C" w14:textId="5F2EE5BB" w:rsidR="002659FE" w:rsidRPr="00F22380" w:rsidRDefault="005A4A67" w:rsidP="002D4299">
            <w:pPr>
              <w:pStyle w:val="Heading5"/>
            </w:pPr>
            <w:r>
              <w:t>Gwreiddio</w:t>
            </w:r>
          </w:p>
        </w:tc>
        <w:tc>
          <w:tcPr>
            <w:tcW w:w="2229" w:type="dxa"/>
          </w:tcPr>
          <w:p w14:paraId="0A176E28" w14:textId="5CB33B2D" w:rsidR="002659FE" w:rsidRPr="00F22380" w:rsidRDefault="005A4A67" w:rsidP="002D4299">
            <w:pPr>
              <w:pStyle w:val="Heading5"/>
            </w:pPr>
            <w:r>
              <w:t>Cipluniau</w:t>
            </w:r>
          </w:p>
        </w:tc>
      </w:tr>
      <w:tr w:rsidR="002659FE" w:rsidRPr="00F22380" w14:paraId="02E43762" w14:textId="77777777" w:rsidTr="002D4299">
        <w:tc>
          <w:tcPr>
            <w:tcW w:w="2254" w:type="dxa"/>
          </w:tcPr>
          <w:p w14:paraId="0FD53848" w14:textId="77777777" w:rsidR="00B67C1A" w:rsidRPr="00B67C1A" w:rsidRDefault="00B67C1A" w:rsidP="00B67C1A">
            <w:pPr>
              <w:ind w:right="153"/>
              <w:rPr>
                <w:rFonts w:ascii="Source Sans Pro" w:hAnsi="Source Sans Pro" w:cs="Arial"/>
              </w:rPr>
            </w:pPr>
            <w:r w:rsidRPr="00B67C1A">
              <w:rPr>
                <w:rFonts w:ascii="Source Sans Pro" w:hAnsi="Source Sans Pro" w:cs="Arial"/>
              </w:rPr>
              <w:t xml:space="preserve">Mae staff yn deall anghenion y disgyblion yn yr ysgol. </w:t>
            </w:r>
          </w:p>
          <w:p w14:paraId="01DCE812" w14:textId="77777777" w:rsidR="00B67C1A" w:rsidRPr="00B67C1A" w:rsidRDefault="00B67C1A" w:rsidP="00B67C1A">
            <w:pPr>
              <w:ind w:right="153"/>
              <w:rPr>
                <w:rFonts w:ascii="Source Sans Pro" w:hAnsi="Source Sans Pro" w:cs="Arial"/>
              </w:rPr>
            </w:pPr>
          </w:p>
          <w:p w14:paraId="12BF99B6" w14:textId="77777777" w:rsidR="00B67C1A" w:rsidRPr="00B67C1A" w:rsidRDefault="00B67C1A" w:rsidP="00B67C1A">
            <w:pPr>
              <w:ind w:right="153"/>
              <w:rPr>
                <w:rFonts w:ascii="Source Sans Pro" w:hAnsi="Source Sans Pro" w:cs="Arial"/>
              </w:rPr>
            </w:pPr>
            <w:r w:rsidRPr="00B67C1A">
              <w:rPr>
                <w:rFonts w:ascii="Source Sans Pro" w:hAnsi="Source Sans Pro" w:cs="Arial"/>
              </w:rPr>
              <w:t xml:space="preserve">Ymchwil i arferion effeithiol ar gyfer cefnogi disgyblion sydd ag ymddygiad heriol. </w:t>
            </w:r>
          </w:p>
          <w:p w14:paraId="5B78A42C" w14:textId="77777777" w:rsidR="00B67C1A" w:rsidRPr="00B67C1A" w:rsidRDefault="00B67C1A" w:rsidP="00B67C1A">
            <w:pPr>
              <w:ind w:right="153"/>
              <w:rPr>
                <w:rFonts w:ascii="Source Sans Pro" w:hAnsi="Source Sans Pro" w:cs="Arial"/>
              </w:rPr>
            </w:pPr>
          </w:p>
          <w:p w14:paraId="3E3F20A6" w14:textId="77777777" w:rsidR="00B67C1A" w:rsidRPr="00B67C1A" w:rsidRDefault="00B67C1A" w:rsidP="00B67C1A">
            <w:pPr>
              <w:ind w:right="153"/>
              <w:rPr>
                <w:rFonts w:ascii="Source Sans Pro" w:hAnsi="Source Sans Pro" w:cs="Arial"/>
              </w:rPr>
            </w:pPr>
            <w:r w:rsidRPr="00B67C1A">
              <w:rPr>
                <w:rFonts w:ascii="Source Sans Pro" w:hAnsi="Source Sans Pro" w:cs="Arial"/>
              </w:rPr>
              <w:t>Nodi strategaethau sy’n gweddu i anghenion y disgyblion ac y gellir eu rheoli’n ariannol yn yr ysgol.</w:t>
            </w:r>
          </w:p>
          <w:p w14:paraId="16D45307" w14:textId="77777777" w:rsidR="00B67C1A" w:rsidRPr="00B67C1A" w:rsidRDefault="00B67C1A" w:rsidP="00B67C1A">
            <w:pPr>
              <w:ind w:right="153"/>
              <w:rPr>
                <w:rFonts w:ascii="Source Sans Pro" w:hAnsi="Source Sans Pro" w:cs="Arial"/>
              </w:rPr>
            </w:pPr>
          </w:p>
          <w:p w14:paraId="6A81FB66" w14:textId="77777777" w:rsidR="00B67C1A" w:rsidRPr="00B67C1A" w:rsidRDefault="00B67C1A" w:rsidP="00B67C1A">
            <w:pPr>
              <w:ind w:right="153"/>
              <w:rPr>
                <w:rFonts w:ascii="Source Sans Pro" w:hAnsi="Source Sans Pro" w:cs="Arial"/>
              </w:rPr>
            </w:pPr>
            <w:r w:rsidRPr="00B67C1A">
              <w:rPr>
                <w:rFonts w:ascii="Source Sans Pro" w:hAnsi="Source Sans Pro" w:cs="Arial"/>
              </w:rPr>
              <w:t xml:space="preserve">Cynllunio cyfleoedd cydlynol i gefnogi disgyblion. Hyfforddi staff i gefnogi’r disgyblion hyn. </w:t>
            </w:r>
          </w:p>
          <w:p w14:paraId="17965950" w14:textId="77777777" w:rsidR="00B67C1A" w:rsidRPr="00B67C1A" w:rsidRDefault="00B67C1A" w:rsidP="00B67C1A">
            <w:pPr>
              <w:ind w:right="153"/>
              <w:rPr>
                <w:rFonts w:ascii="Source Sans Pro" w:hAnsi="Source Sans Pro" w:cs="Arial"/>
              </w:rPr>
            </w:pPr>
          </w:p>
          <w:p w14:paraId="6DE10E30" w14:textId="7DED230E" w:rsidR="002659FE" w:rsidRPr="00F22380" w:rsidRDefault="00B67C1A" w:rsidP="00B67C1A">
            <w:pPr>
              <w:ind w:right="153"/>
              <w:rPr>
                <w:rFonts w:ascii="Source Sans Pro" w:hAnsi="Source Sans Pro" w:cs="Arial"/>
              </w:rPr>
            </w:pPr>
            <w:r w:rsidRPr="00B67C1A">
              <w:rPr>
                <w:rFonts w:ascii="Source Sans Pro" w:hAnsi="Source Sans Pro" w:cs="Arial"/>
              </w:rPr>
              <w:t xml:space="preserve">Monitro effaith y strategaeth.  </w:t>
            </w:r>
          </w:p>
        </w:tc>
        <w:tc>
          <w:tcPr>
            <w:tcW w:w="2229" w:type="dxa"/>
          </w:tcPr>
          <w:p w14:paraId="37EC28D3" w14:textId="77777777" w:rsidR="00B67C1A" w:rsidRPr="00B67C1A" w:rsidRDefault="00B67C1A" w:rsidP="00B67C1A">
            <w:pPr>
              <w:ind w:right="153"/>
              <w:rPr>
                <w:rFonts w:ascii="Source Sans Pro" w:hAnsi="Source Sans Pro" w:cs="Arial"/>
              </w:rPr>
            </w:pPr>
            <w:r w:rsidRPr="00B67C1A">
              <w:rPr>
                <w:rFonts w:ascii="Source Sans Pro" w:hAnsi="Source Sans Pro" w:cs="Arial"/>
              </w:rPr>
              <w:t xml:space="preserve">Mae staff wedi’u harfogi i rheoli ymddygiad heriol mewn gwersi. </w:t>
            </w:r>
          </w:p>
          <w:p w14:paraId="79E6F613" w14:textId="77777777" w:rsidR="00B67C1A" w:rsidRPr="00B67C1A" w:rsidRDefault="00B67C1A" w:rsidP="00B67C1A">
            <w:pPr>
              <w:ind w:right="153"/>
              <w:rPr>
                <w:rFonts w:ascii="Source Sans Pro" w:hAnsi="Source Sans Pro" w:cs="Arial"/>
              </w:rPr>
            </w:pPr>
          </w:p>
          <w:p w14:paraId="2C7B256C" w14:textId="77777777" w:rsidR="00B67C1A" w:rsidRPr="00B67C1A" w:rsidRDefault="00B67C1A" w:rsidP="00B67C1A">
            <w:pPr>
              <w:ind w:right="153"/>
              <w:rPr>
                <w:rFonts w:ascii="Source Sans Pro" w:hAnsi="Source Sans Pro" w:cs="Arial"/>
              </w:rPr>
            </w:pPr>
            <w:r w:rsidRPr="00B67C1A">
              <w:rPr>
                <w:rFonts w:ascii="Source Sans Pro" w:hAnsi="Source Sans Pro" w:cs="Arial"/>
              </w:rPr>
              <w:t xml:space="preserve">Mae ymyriadau priodol ar waith ac yn cael eu hadolygu’n rheolaidd er mwyn sicrhau eu bod yn cael yr effaith a ddymunir.  </w:t>
            </w:r>
          </w:p>
          <w:p w14:paraId="0B577714" w14:textId="77777777" w:rsidR="00B67C1A" w:rsidRPr="00B67C1A" w:rsidRDefault="00B67C1A" w:rsidP="00B67C1A">
            <w:pPr>
              <w:ind w:right="153"/>
              <w:rPr>
                <w:rFonts w:ascii="Source Sans Pro" w:hAnsi="Source Sans Pro" w:cs="Arial"/>
              </w:rPr>
            </w:pPr>
          </w:p>
          <w:p w14:paraId="358001C0" w14:textId="77777777" w:rsidR="00B67C1A" w:rsidRPr="00B67C1A" w:rsidRDefault="00B67C1A" w:rsidP="00B67C1A">
            <w:pPr>
              <w:ind w:right="153"/>
              <w:rPr>
                <w:rFonts w:ascii="Source Sans Pro" w:hAnsi="Source Sans Pro" w:cs="Arial"/>
              </w:rPr>
            </w:pPr>
            <w:r w:rsidRPr="00B67C1A">
              <w:rPr>
                <w:rFonts w:ascii="Source Sans Pro" w:hAnsi="Source Sans Pro" w:cs="Arial"/>
              </w:rPr>
              <w:t>Mae staff dynodedig wedi’u hyfforddi’n dda i fynd i’r afael ag anghenion disgyblion.</w:t>
            </w:r>
          </w:p>
          <w:p w14:paraId="0ACFE12B" w14:textId="77777777" w:rsidR="00B67C1A" w:rsidRPr="00B67C1A" w:rsidRDefault="00B67C1A" w:rsidP="00B67C1A">
            <w:pPr>
              <w:ind w:right="153"/>
              <w:rPr>
                <w:rFonts w:ascii="Source Sans Pro" w:hAnsi="Source Sans Pro" w:cs="Arial"/>
              </w:rPr>
            </w:pPr>
          </w:p>
          <w:p w14:paraId="1E9AC8DB" w14:textId="63FDEDDC" w:rsidR="002659FE" w:rsidRPr="00F22380" w:rsidRDefault="00B67C1A" w:rsidP="00B67C1A">
            <w:pPr>
              <w:ind w:right="153"/>
              <w:rPr>
                <w:rFonts w:ascii="Source Sans Pro" w:hAnsi="Source Sans Pro" w:cs="Arial"/>
              </w:rPr>
            </w:pPr>
            <w:r w:rsidRPr="00B67C1A">
              <w:rPr>
                <w:rFonts w:ascii="Source Sans Pro" w:hAnsi="Source Sans Pro" w:cs="Arial"/>
              </w:rPr>
              <w:t>Cyflwynwyd darpariaethau pwrpasol i fodloni anghenion dysgwyr.</w:t>
            </w:r>
          </w:p>
        </w:tc>
        <w:tc>
          <w:tcPr>
            <w:tcW w:w="2229" w:type="dxa"/>
          </w:tcPr>
          <w:p w14:paraId="66F9E226" w14:textId="2611B168" w:rsidR="00B67C1A" w:rsidRPr="00B67C1A" w:rsidRDefault="00B67C1A" w:rsidP="00B67C1A">
            <w:pPr>
              <w:ind w:right="153"/>
              <w:rPr>
                <w:rFonts w:ascii="Source Sans Pro" w:hAnsi="Source Sans Pro" w:cs="Arial"/>
              </w:rPr>
            </w:pPr>
            <w:r w:rsidRPr="00B67C1A">
              <w:rPr>
                <w:rFonts w:ascii="Source Sans Pro" w:hAnsi="Source Sans Pro" w:cs="Arial"/>
              </w:rPr>
              <w:t xml:space="preserve">Mae darpariaethau i gefnogi ymddygiad a lles wedi’u cynllunio a’u rheoli’n dda. </w:t>
            </w:r>
          </w:p>
          <w:p w14:paraId="1B65B994" w14:textId="77777777" w:rsidR="00B67C1A" w:rsidRPr="00B67C1A" w:rsidRDefault="00B67C1A" w:rsidP="00B67C1A">
            <w:pPr>
              <w:ind w:right="153"/>
              <w:rPr>
                <w:rFonts w:ascii="Source Sans Pro" w:hAnsi="Source Sans Pro" w:cs="Arial"/>
              </w:rPr>
            </w:pPr>
          </w:p>
          <w:p w14:paraId="288D1A37" w14:textId="77777777" w:rsidR="00B67C1A" w:rsidRPr="00B67C1A" w:rsidRDefault="00B67C1A" w:rsidP="00B67C1A">
            <w:pPr>
              <w:ind w:right="153"/>
              <w:rPr>
                <w:rFonts w:ascii="Source Sans Pro" w:hAnsi="Source Sans Pro" w:cs="Arial"/>
              </w:rPr>
            </w:pPr>
            <w:r w:rsidRPr="00B67C1A">
              <w:rPr>
                <w:rFonts w:ascii="Source Sans Pro" w:hAnsi="Source Sans Pro" w:cs="Arial"/>
              </w:rPr>
              <w:t>Caiff rhaglenni ymyrraeth effeithiol eu cyflwyno a’u gwerthuso’n rheolaidd.   </w:t>
            </w:r>
          </w:p>
          <w:p w14:paraId="48337357" w14:textId="77777777" w:rsidR="00B67C1A" w:rsidRPr="00B67C1A" w:rsidRDefault="00B67C1A" w:rsidP="00B67C1A">
            <w:pPr>
              <w:ind w:right="153"/>
              <w:rPr>
                <w:rFonts w:ascii="Source Sans Pro" w:hAnsi="Source Sans Pro" w:cs="Arial"/>
              </w:rPr>
            </w:pPr>
          </w:p>
          <w:p w14:paraId="78DCB5C1" w14:textId="77777777" w:rsidR="00B67C1A" w:rsidRPr="00B67C1A" w:rsidRDefault="00B67C1A" w:rsidP="00B67C1A">
            <w:pPr>
              <w:ind w:right="153"/>
              <w:rPr>
                <w:rFonts w:ascii="Source Sans Pro" w:hAnsi="Source Sans Pro" w:cs="Arial"/>
              </w:rPr>
            </w:pPr>
            <w:r w:rsidRPr="00B67C1A">
              <w:rPr>
                <w:rFonts w:ascii="Source Sans Pro" w:hAnsi="Source Sans Pro" w:cs="Arial"/>
              </w:rPr>
              <w:t>Mae staff dynodedig wedi’u grymuso i gynnig cymorth o ansawdd uchel i ddisgyblion sydd ag ymddygiad heriol.</w:t>
            </w:r>
          </w:p>
          <w:p w14:paraId="4635B58F" w14:textId="77777777" w:rsidR="00B67C1A" w:rsidRPr="00B67C1A" w:rsidRDefault="00B67C1A" w:rsidP="00B67C1A">
            <w:pPr>
              <w:ind w:right="153"/>
              <w:rPr>
                <w:rFonts w:ascii="Source Sans Pro" w:hAnsi="Source Sans Pro" w:cs="Arial"/>
              </w:rPr>
            </w:pPr>
          </w:p>
          <w:p w14:paraId="1582FFF3" w14:textId="77777777" w:rsidR="00B67C1A" w:rsidRPr="00B67C1A" w:rsidRDefault="00B67C1A" w:rsidP="00B67C1A">
            <w:pPr>
              <w:ind w:right="153"/>
              <w:rPr>
                <w:rFonts w:ascii="Source Sans Pro" w:hAnsi="Source Sans Pro" w:cs="Arial"/>
              </w:rPr>
            </w:pPr>
            <w:r w:rsidRPr="00B67C1A">
              <w:rPr>
                <w:rFonts w:ascii="Source Sans Pro" w:hAnsi="Source Sans Pro" w:cs="Arial"/>
              </w:rPr>
              <w:t>Mae darpariaethau pwrpasol wedi’u haddasu a’u mireinio i fodloni anghenion dysgwyr.</w:t>
            </w:r>
          </w:p>
          <w:p w14:paraId="5DA1CE50" w14:textId="77777777" w:rsidR="00B67C1A" w:rsidRPr="00B67C1A" w:rsidRDefault="00B67C1A" w:rsidP="00B67C1A">
            <w:pPr>
              <w:ind w:right="153"/>
              <w:rPr>
                <w:rFonts w:ascii="Source Sans Pro" w:hAnsi="Source Sans Pro" w:cs="Arial"/>
              </w:rPr>
            </w:pPr>
          </w:p>
          <w:p w14:paraId="4316F1D6" w14:textId="2374C661" w:rsidR="002659FE" w:rsidRPr="00F22380" w:rsidRDefault="00B67C1A" w:rsidP="00B67C1A">
            <w:pPr>
              <w:ind w:right="153"/>
              <w:rPr>
                <w:rFonts w:ascii="Source Sans Pro" w:hAnsi="Source Sans Pro" w:cs="Arial"/>
              </w:rPr>
            </w:pPr>
            <w:r w:rsidRPr="00B67C1A">
              <w:rPr>
                <w:rFonts w:ascii="Source Sans Pro" w:hAnsi="Source Sans Pro" w:cs="Arial"/>
              </w:rPr>
              <w:t xml:space="preserve">Caiff y cwricwlwm ei addasu i gefnogi disgyblion sydd wedi ymddieithrio rhag dysgu. Mae cyfathrebu cryf </w:t>
            </w:r>
            <w:r w:rsidRPr="00B67C1A">
              <w:rPr>
                <w:rFonts w:ascii="Source Sans Pro" w:hAnsi="Source Sans Pro" w:cs="Arial"/>
              </w:rPr>
              <w:lastRenderedPageBreak/>
              <w:t>yn sicrhau bod staff yn ymwybodol o ymyriadau ar gyfer ymddygiad heriol, eu diben a’u deilliannau ac yn eu deall.</w:t>
            </w:r>
          </w:p>
        </w:tc>
        <w:tc>
          <w:tcPr>
            <w:tcW w:w="2229" w:type="dxa"/>
          </w:tcPr>
          <w:p w14:paraId="0E11228E" w14:textId="70F74F24" w:rsidR="005A4A67" w:rsidRPr="005A4A67" w:rsidRDefault="005A4A67" w:rsidP="005A4A67">
            <w:pPr>
              <w:ind w:right="153"/>
              <w:rPr>
                <w:rFonts w:ascii="Source Sans Pro" w:hAnsi="Source Sans Pro" w:cs="Arial"/>
                <w:b/>
                <w:bCs/>
              </w:rPr>
            </w:pPr>
            <w:hyperlink r:id="rId20" w:anchor="page=32" w:history="1">
              <w:r w:rsidRPr="005A4A67">
                <w:rPr>
                  <w:rStyle w:val="Hyperlink"/>
                  <w:rFonts w:ascii="Source Sans Pro" w:hAnsi="Source Sans Pro" w:cs="Arial"/>
                  <w:b/>
                  <w:bCs/>
                </w:rPr>
                <w:t>Ysgol Gyfun y Strade</w:t>
              </w:r>
            </w:hyperlink>
            <w:r w:rsidRPr="005A4A67">
              <w:rPr>
                <w:rFonts w:ascii="Source Sans Pro" w:hAnsi="Source Sans Pro" w:cs="Arial"/>
                <w:b/>
                <w:bCs/>
              </w:rPr>
              <w:t xml:space="preserve"> </w:t>
            </w:r>
          </w:p>
          <w:p w14:paraId="42674B79" w14:textId="77777777" w:rsidR="005A4A67" w:rsidRPr="005A4A67" w:rsidRDefault="005A4A67" w:rsidP="005A4A67">
            <w:pPr>
              <w:ind w:right="153"/>
              <w:rPr>
                <w:rFonts w:ascii="Source Sans Pro" w:hAnsi="Source Sans Pro" w:cs="Arial"/>
                <w:b/>
                <w:bCs/>
              </w:rPr>
            </w:pPr>
          </w:p>
          <w:p w14:paraId="0FC7290B" w14:textId="287C1B9F" w:rsidR="005A4A67" w:rsidRPr="005A4A67" w:rsidRDefault="005A4A67" w:rsidP="005A4A67">
            <w:pPr>
              <w:ind w:right="153"/>
              <w:rPr>
                <w:rFonts w:ascii="Source Sans Pro" w:hAnsi="Source Sans Pro" w:cs="Arial"/>
                <w:b/>
                <w:bCs/>
              </w:rPr>
            </w:pPr>
            <w:hyperlink r:id="rId21" w:anchor="page=33" w:history="1">
              <w:r w:rsidRPr="005A4A67">
                <w:rPr>
                  <w:rStyle w:val="Hyperlink"/>
                  <w:rFonts w:ascii="Source Sans Pro" w:hAnsi="Source Sans Pro" w:cs="Arial"/>
                  <w:b/>
                  <w:bCs/>
                </w:rPr>
                <w:t>Ysgol Uwchradd Gymunedol Gorllewin Caerdydd</w:t>
              </w:r>
            </w:hyperlink>
          </w:p>
          <w:p w14:paraId="667E346E" w14:textId="77777777" w:rsidR="005A4A67" w:rsidRPr="005A4A67" w:rsidRDefault="005A4A67" w:rsidP="005A4A67">
            <w:pPr>
              <w:ind w:right="153"/>
              <w:rPr>
                <w:rFonts w:ascii="Source Sans Pro" w:hAnsi="Source Sans Pro" w:cs="Arial"/>
                <w:b/>
                <w:bCs/>
              </w:rPr>
            </w:pPr>
          </w:p>
          <w:p w14:paraId="12AE4AF6" w14:textId="3936436C" w:rsidR="005A4A67" w:rsidRPr="005A4A67" w:rsidRDefault="005A4A67" w:rsidP="005A4A67">
            <w:pPr>
              <w:ind w:right="153"/>
              <w:rPr>
                <w:rFonts w:ascii="Source Sans Pro" w:hAnsi="Source Sans Pro" w:cs="Arial"/>
                <w:b/>
                <w:bCs/>
              </w:rPr>
            </w:pPr>
            <w:hyperlink r:id="rId22" w:anchor="page=33" w:history="1">
              <w:r w:rsidRPr="005A4A67">
                <w:rPr>
                  <w:rStyle w:val="Hyperlink"/>
                  <w:rFonts w:ascii="Source Sans Pro" w:hAnsi="Source Sans Pro" w:cs="Arial"/>
                  <w:b/>
                  <w:bCs/>
                </w:rPr>
                <w:t>Ysgol Uwchradd Cathays</w:t>
              </w:r>
            </w:hyperlink>
          </w:p>
          <w:p w14:paraId="437E8187" w14:textId="77777777" w:rsidR="005A4A67" w:rsidRPr="005A4A67" w:rsidRDefault="005A4A67" w:rsidP="005A4A67">
            <w:pPr>
              <w:ind w:right="153"/>
              <w:rPr>
                <w:rFonts w:ascii="Source Sans Pro" w:hAnsi="Source Sans Pro" w:cs="Arial"/>
                <w:b/>
                <w:bCs/>
              </w:rPr>
            </w:pPr>
          </w:p>
          <w:p w14:paraId="2ECCD3C0" w14:textId="785A05D7" w:rsidR="002659FE" w:rsidRPr="00F22380" w:rsidRDefault="005A4A67" w:rsidP="005A4A67">
            <w:pPr>
              <w:ind w:right="153"/>
              <w:rPr>
                <w:rFonts w:ascii="Source Sans Pro" w:hAnsi="Source Sans Pro" w:cs="Arial"/>
              </w:rPr>
            </w:pPr>
            <w:hyperlink r:id="rId23" w:anchor="page=34" w:history="1">
              <w:r w:rsidRPr="00AD70F8">
                <w:rPr>
                  <w:rStyle w:val="Hyperlink"/>
                  <w:rFonts w:ascii="Source Sans Pro" w:hAnsi="Source Sans Pro" w:cs="Arial"/>
                  <w:b/>
                  <w:bCs/>
                </w:rPr>
                <w:t>Ysgol Bryn Tawe</w:t>
              </w:r>
            </w:hyperlink>
          </w:p>
        </w:tc>
      </w:tr>
    </w:tbl>
    <w:p w14:paraId="25F7647A" w14:textId="19EFA864" w:rsidR="002659FE" w:rsidRPr="00F22380" w:rsidRDefault="002659FE" w:rsidP="002659FE">
      <w:pPr>
        <w:ind w:left="0"/>
      </w:pPr>
    </w:p>
    <w:p w14:paraId="093DC3F2" w14:textId="4174F123" w:rsidR="003B229B" w:rsidRPr="00F22380" w:rsidRDefault="005A4A67" w:rsidP="002659FE">
      <w:pPr>
        <w:pStyle w:val="Heading3"/>
      </w:pPr>
      <w:r>
        <w:t>Cwestiynau i’w hystyried</w:t>
      </w:r>
    </w:p>
    <w:p w14:paraId="480C2883" w14:textId="7022FC4D" w:rsidR="005A4A67" w:rsidRPr="005A4A67" w:rsidRDefault="005A4A67" w:rsidP="005A4A67">
      <w:pPr>
        <w:pStyle w:val="Heading4"/>
      </w:pPr>
      <w:r w:rsidRPr="005A4A67">
        <w:t>Deall disgyblion a’u hanghenion</w:t>
      </w:r>
    </w:p>
    <w:p w14:paraId="6A2BDEE2" w14:textId="77777777" w:rsidR="005A4A67" w:rsidRDefault="005A4A67" w:rsidP="005A4A67">
      <w:pPr>
        <w:pStyle w:val="ListParagraph"/>
        <w:numPr>
          <w:ilvl w:val="0"/>
          <w:numId w:val="69"/>
        </w:numPr>
      </w:pPr>
      <w:r w:rsidRPr="005A4A67">
        <w:t>A oes gan staff ddealltwriaeth glir o’r anghenion unigol a’r heriau y mae disgyblion sy’n dangos ymddygiad heriol yn eu hwynebu?</w:t>
      </w:r>
    </w:p>
    <w:p w14:paraId="1561573C" w14:textId="77777777" w:rsidR="005A4A67" w:rsidRDefault="005A4A67" w:rsidP="005A4A67">
      <w:pPr>
        <w:pStyle w:val="ListParagraph"/>
        <w:numPr>
          <w:ilvl w:val="0"/>
          <w:numId w:val="69"/>
        </w:numPr>
      </w:pPr>
      <w:r w:rsidRPr="005A4A67">
        <w:t xml:space="preserve">Sut mae </w:t>
      </w:r>
      <w:proofErr w:type="spellStart"/>
      <w:r w:rsidRPr="005A4A67">
        <w:t>CDUau</w:t>
      </w:r>
      <w:proofErr w:type="spellEnd"/>
      <w:r w:rsidRPr="005A4A67">
        <w:t>, proffiliau un-dudalen disgyblion, cynllunio cymorth personol a gwybodaeth gefndir yn cael eu rhannu â staff i gefnogi dealltwriaeth?</w:t>
      </w:r>
    </w:p>
    <w:p w14:paraId="3CADE9AF" w14:textId="09261787" w:rsidR="005A4A67" w:rsidRPr="005A4A67" w:rsidRDefault="005A4A67" w:rsidP="005A4A67">
      <w:pPr>
        <w:pStyle w:val="ListParagraph"/>
        <w:numPr>
          <w:ilvl w:val="0"/>
          <w:numId w:val="69"/>
        </w:numPr>
      </w:pPr>
      <w:r w:rsidRPr="005A4A67">
        <w:t>Pa ddulliau sydd ar waith i sicrhau y caiff disgyblion eu clywed a bod eu barn yn helpu i lunio eu cefnogaeth?</w:t>
      </w:r>
    </w:p>
    <w:p w14:paraId="76EAAB73" w14:textId="77777777" w:rsidR="005A4A67" w:rsidRPr="005A4A67" w:rsidRDefault="005A4A67" w:rsidP="005A4A67">
      <w:pPr>
        <w:ind w:left="0"/>
        <w:rPr>
          <w:b/>
          <w:bCs/>
        </w:rPr>
      </w:pPr>
    </w:p>
    <w:p w14:paraId="23C0428E" w14:textId="77777777" w:rsidR="005A4A67" w:rsidRPr="005A4A67" w:rsidRDefault="005A4A67" w:rsidP="005A4A67">
      <w:pPr>
        <w:pStyle w:val="Heading4"/>
      </w:pPr>
      <w:r w:rsidRPr="005A4A67">
        <w:t>Dulliau sydd wedi’u seilio ar dystiolaeth ac sy’n cael eu harwain gan anghenion</w:t>
      </w:r>
    </w:p>
    <w:p w14:paraId="21F22905" w14:textId="77777777" w:rsidR="005A4A67" w:rsidRDefault="005A4A67" w:rsidP="005A4A67">
      <w:pPr>
        <w:pStyle w:val="ListParagraph"/>
        <w:numPr>
          <w:ilvl w:val="0"/>
          <w:numId w:val="70"/>
        </w:numPr>
      </w:pPr>
      <w:r w:rsidRPr="005A4A67">
        <w:t>A ydym wedi archwilio arferion sydd wedi’u seilio ar ymchwil a modelau llwyddiannus ar gyfer cefnogi disgyblion sydd ag ymddygiad heriol?</w:t>
      </w:r>
    </w:p>
    <w:p w14:paraId="4E994025" w14:textId="77777777" w:rsidR="005A4A67" w:rsidRDefault="005A4A67" w:rsidP="005A4A67">
      <w:pPr>
        <w:pStyle w:val="ListParagraph"/>
        <w:numPr>
          <w:ilvl w:val="0"/>
          <w:numId w:val="70"/>
        </w:numPr>
      </w:pPr>
      <w:r w:rsidRPr="005A4A67">
        <w:t>Sut ydym yn sicrhau bod unrhyw strategaethau rydym yn eu mabwysiadu yn cyd-fynd ag anghenion penodol ein disgyblion a’r adnoddau sydd ar gael i ni?</w:t>
      </w:r>
    </w:p>
    <w:p w14:paraId="47E86B50" w14:textId="2E996A8C" w:rsidR="005A4A67" w:rsidRPr="005A4A67" w:rsidRDefault="005A4A67" w:rsidP="005A4A67">
      <w:pPr>
        <w:pStyle w:val="ListParagraph"/>
        <w:numPr>
          <w:ilvl w:val="0"/>
          <w:numId w:val="70"/>
        </w:numPr>
      </w:pPr>
      <w:r w:rsidRPr="005A4A67">
        <w:t>A yw ymyriadau a fframweithiau cymorth wedi’u seilio ar dystiolaeth gyfredol ac wedi’u haddasu ar gyfer ein cyd-destun ni?</w:t>
      </w:r>
    </w:p>
    <w:p w14:paraId="3A69A438" w14:textId="77777777" w:rsidR="005A4A67" w:rsidRPr="005A4A67" w:rsidRDefault="005A4A67" w:rsidP="005A4A67">
      <w:pPr>
        <w:ind w:left="0"/>
        <w:rPr>
          <w:b/>
          <w:bCs/>
        </w:rPr>
      </w:pPr>
    </w:p>
    <w:p w14:paraId="4F8F4C0C" w14:textId="5B2EFBFF" w:rsidR="005A4A67" w:rsidRPr="005A4A67" w:rsidRDefault="005A4A67" w:rsidP="005A4A67">
      <w:pPr>
        <w:pStyle w:val="Heading4"/>
      </w:pPr>
      <w:r w:rsidRPr="005A4A67">
        <w:t>Cynllunio a darpariaeth</w:t>
      </w:r>
    </w:p>
    <w:p w14:paraId="16970E35" w14:textId="77777777" w:rsidR="005A4A67" w:rsidRDefault="005A4A67" w:rsidP="005A4A67">
      <w:pPr>
        <w:pStyle w:val="ListParagraph"/>
        <w:numPr>
          <w:ilvl w:val="0"/>
          <w:numId w:val="71"/>
        </w:numPr>
      </w:pPr>
      <w:r w:rsidRPr="005A4A67">
        <w:t>A yw strategaethau cefnogi ymddygiad a lles wedi’u hintegreiddio mewn cynllunio’r cwricwlwm, gofal bugeiliol a gwella’r ysgol?</w:t>
      </w:r>
    </w:p>
    <w:p w14:paraId="156A9FDB" w14:textId="77777777" w:rsidR="005A4A67" w:rsidRDefault="005A4A67" w:rsidP="005A4A67">
      <w:pPr>
        <w:pStyle w:val="ListParagraph"/>
        <w:numPr>
          <w:ilvl w:val="0"/>
          <w:numId w:val="71"/>
        </w:numPr>
      </w:pPr>
      <w:r w:rsidRPr="005A4A67">
        <w:t>Sut ydym yn cynllunio ac yn cydlynu ymyriadau ar draws timau gwahanol (er enghraifft ADY, arweinwyr bugeiliol, athrawon pwnc)?</w:t>
      </w:r>
    </w:p>
    <w:p w14:paraId="784F26C0" w14:textId="613A520D" w:rsidR="005A4A67" w:rsidRPr="005A4A67" w:rsidRDefault="005A4A67" w:rsidP="005A4A67">
      <w:pPr>
        <w:pStyle w:val="ListParagraph"/>
        <w:numPr>
          <w:ilvl w:val="0"/>
          <w:numId w:val="71"/>
        </w:numPr>
      </w:pPr>
      <w:r w:rsidRPr="005A4A67">
        <w:t>A yw darpariaethau pwrpasol, fel amserlenni amgen neu gymorth mewn grwpiau bach, ar gael ac yn addas i’r diben?</w:t>
      </w:r>
    </w:p>
    <w:p w14:paraId="0F8E80B3" w14:textId="77777777" w:rsidR="005A4A67" w:rsidRPr="005A4A67" w:rsidRDefault="005A4A67" w:rsidP="005A4A67">
      <w:pPr>
        <w:ind w:left="0"/>
        <w:rPr>
          <w:b/>
          <w:bCs/>
        </w:rPr>
      </w:pPr>
    </w:p>
    <w:p w14:paraId="42634D4B" w14:textId="7E6C12EE" w:rsidR="005A4A67" w:rsidRPr="005A4A67" w:rsidRDefault="005A4A67" w:rsidP="005A4A67">
      <w:pPr>
        <w:pStyle w:val="Heading4"/>
      </w:pPr>
      <w:r w:rsidRPr="005A4A67">
        <w:t>Hyfforddiant a gallu staff</w:t>
      </w:r>
    </w:p>
    <w:p w14:paraId="6A03515A" w14:textId="77777777" w:rsidR="005A4A67" w:rsidRDefault="005A4A67" w:rsidP="005A4A67">
      <w:pPr>
        <w:pStyle w:val="ListParagraph"/>
        <w:numPr>
          <w:ilvl w:val="0"/>
          <w:numId w:val="72"/>
        </w:numPr>
      </w:pPr>
      <w:r w:rsidRPr="005A4A67">
        <w:t>A yw’r holl staff wedi’u hyfforddi i reoli a chefnogi ymddygiad heriol yn effeithiol yn yr ystafell ddosbarth?</w:t>
      </w:r>
    </w:p>
    <w:p w14:paraId="5B72A1AD" w14:textId="6BFD2863" w:rsidR="005A4A67" w:rsidRPr="005A4A67" w:rsidRDefault="005A4A67" w:rsidP="005A4A67">
      <w:pPr>
        <w:pStyle w:val="ListParagraph"/>
        <w:numPr>
          <w:ilvl w:val="0"/>
          <w:numId w:val="72"/>
        </w:numPr>
      </w:pPr>
      <w:r w:rsidRPr="005A4A67">
        <w:lastRenderedPageBreak/>
        <w:t>A yw staff dynodedig yn gallu manteisio ar hyfforddiant arbenigol ac amser i roi ymyriadau ar waith yn briodol?</w:t>
      </w:r>
    </w:p>
    <w:p w14:paraId="49B7837E" w14:textId="77777777" w:rsidR="005A4A67" w:rsidRPr="005A4A67" w:rsidRDefault="005A4A67" w:rsidP="005A4A67">
      <w:pPr>
        <w:pStyle w:val="ListParagraph"/>
        <w:numPr>
          <w:ilvl w:val="0"/>
          <w:numId w:val="72"/>
        </w:numPr>
      </w:pPr>
      <w:r w:rsidRPr="005A4A67">
        <w:t>A oes dealltwriaeth ysgol gyfan o ymagweddau tuag at ymddygiad sy’n ystyriol o drawma neu sy’n gysylltiedig â pherthnasoedd?</w:t>
      </w:r>
    </w:p>
    <w:p w14:paraId="203C58AF" w14:textId="77777777" w:rsidR="005A4A67" w:rsidRPr="005A4A67" w:rsidRDefault="005A4A67" w:rsidP="005A4A67">
      <w:pPr>
        <w:ind w:left="0"/>
        <w:rPr>
          <w:b/>
          <w:bCs/>
        </w:rPr>
      </w:pPr>
    </w:p>
    <w:p w14:paraId="4622F83B" w14:textId="77777777" w:rsidR="005A4A67" w:rsidRPr="005A4A67" w:rsidRDefault="005A4A67" w:rsidP="005A4A67">
      <w:pPr>
        <w:pStyle w:val="Heading4"/>
      </w:pPr>
      <w:r w:rsidRPr="005A4A67">
        <w:t>Monitro ac effaith</w:t>
      </w:r>
    </w:p>
    <w:p w14:paraId="042CD181" w14:textId="77777777" w:rsidR="005A4A67" w:rsidRDefault="005A4A67" w:rsidP="005A4A67">
      <w:pPr>
        <w:pStyle w:val="ListParagraph"/>
        <w:numPr>
          <w:ilvl w:val="0"/>
          <w:numId w:val="73"/>
        </w:numPr>
      </w:pPr>
      <w:r w:rsidRPr="005A4A67">
        <w:t>Sut ydym yn monitro ac yn adolygu effaith ymyriadau a darpariaethau ar gyfer disgyblion sydd ag ymddygiad heriol?</w:t>
      </w:r>
    </w:p>
    <w:p w14:paraId="60D516F4" w14:textId="77777777" w:rsidR="005A4A67" w:rsidRDefault="005A4A67" w:rsidP="005A4A67">
      <w:pPr>
        <w:pStyle w:val="ListParagraph"/>
        <w:numPr>
          <w:ilvl w:val="0"/>
          <w:numId w:val="73"/>
        </w:numPr>
      </w:pPr>
      <w:r w:rsidRPr="005A4A67">
        <w:t>A oes adolygiadau rheolaidd sy’n cynnwys staff, disgyblion a theuluoedd i werthuso beth sy’n gweithio a beth mae angen ei addasu?</w:t>
      </w:r>
    </w:p>
    <w:p w14:paraId="4FD71E35" w14:textId="70E3738F" w:rsidR="005A4A67" w:rsidRPr="005A4A67" w:rsidRDefault="005A4A67" w:rsidP="005A4A67">
      <w:pPr>
        <w:pStyle w:val="ListParagraph"/>
        <w:numPr>
          <w:ilvl w:val="0"/>
          <w:numId w:val="73"/>
        </w:numPr>
      </w:pPr>
      <w:r w:rsidRPr="005A4A67">
        <w:t>Sut ydym yn mesur llwyddiant y tu hwnt i ddigwyddiadau ymddygiad yn unig – er enghraifft ymgysylltiad, lles a chynnydd academaidd?</w:t>
      </w:r>
    </w:p>
    <w:p w14:paraId="0AAEA688" w14:textId="77777777" w:rsidR="005A4A67" w:rsidRPr="005A4A67" w:rsidRDefault="005A4A67" w:rsidP="005A4A67">
      <w:pPr>
        <w:ind w:left="0"/>
        <w:rPr>
          <w:b/>
          <w:bCs/>
        </w:rPr>
      </w:pPr>
    </w:p>
    <w:p w14:paraId="693769A0" w14:textId="77777777" w:rsidR="005A4A67" w:rsidRPr="005A4A67" w:rsidRDefault="005A4A67" w:rsidP="005A4A67">
      <w:pPr>
        <w:pStyle w:val="Heading4"/>
      </w:pPr>
      <w:r w:rsidRPr="005A4A67">
        <w:t>Dylunio ac adolygu ymyriadau</w:t>
      </w:r>
    </w:p>
    <w:p w14:paraId="50471157" w14:textId="77777777" w:rsidR="005A4A67" w:rsidRDefault="005A4A67" w:rsidP="005A4A67">
      <w:pPr>
        <w:pStyle w:val="ListParagraph"/>
        <w:numPr>
          <w:ilvl w:val="0"/>
          <w:numId w:val="74"/>
        </w:numPr>
      </w:pPr>
      <w:r w:rsidRPr="005A4A67">
        <w:t>A yw ymyriadau a phecynnau cymorth wedi’u strwythuro’n glir, yn bwrpasol ac yn amserol?</w:t>
      </w:r>
    </w:p>
    <w:p w14:paraId="017A7DB8" w14:textId="77777777" w:rsidR="005A4A67" w:rsidRDefault="005A4A67" w:rsidP="005A4A67">
      <w:pPr>
        <w:pStyle w:val="ListParagraph"/>
        <w:numPr>
          <w:ilvl w:val="0"/>
          <w:numId w:val="74"/>
        </w:numPr>
      </w:pPr>
      <w:r w:rsidRPr="005A4A67">
        <w:t>Sut caiff ymyriadau eu haddasu pan nad yw dulliau cychwynnol yn cael yr effaith a ddymunir?</w:t>
      </w:r>
    </w:p>
    <w:p w14:paraId="2F48DE38" w14:textId="2C818FE8" w:rsidR="005A4A67" w:rsidRPr="005A4A67" w:rsidRDefault="005A4A67" w:rsidP="005A4A67">
      <w:pPr>
        <w:pStyle w:val="ListParagraph"/>
        <w:numPr>
          <w:ilvl w:val="0"/>
          <w:numId w:val="74"/>
        </w:numPr>
      </w:pPr>
      <w:r w:rsidRPr="005A4A67">
        <w:t>Pa mor aml ydym yn adolygu addasrwydd darpariaethau pwrpasol ar gyfer dysgwyr unigol?</w:t>
      </w:r>
    </w:p>
    <w:p w14:paraId="1981D31A" w14:textId="77777777" w:rsidR="005A4A67" w:rsidRPr="005A4A67" w:rsidRDefault="005A4A67" w:rsidP="005A4A67">
      <w:pPr>
        <w:ind w:left="0"/>
        <w:rPr>
          <w:b/>
          <w:bCs/>
        </w:rPr>
      </w:pPr>
    </w:p>
    <w:p w14:paraId="248C4E3C" w14:textId="77777777" w:rsidR="005A4A67" w:rsidRPr="005A4A67" w:rsidRDefault="005A4A67" w:rsidP="005A4A67">
      <w:pPr>
        <w:pStyle w:val="Heading4"/>
      </w:pPr>
      <w:r w:rsidRPr="005A4A67">
        <w:t>Cwricwlwm ac ymgysylltiad</w:t>
      </w:r>
    </w:p>
    <w:p w14:paraId="077ADE6F" w14:textId="77777777" w:rsidR="005A4A67" w:rsidRDefault="005A4A67" w:rsidP="005A4A67">
      <w:pPr>
        <w:pStyle w:val="ListParagraph"/>
        <w:numPr>
          <w:ilvl w:val="0"/>
          <w:numId w:val="75"/>
        </w:numPr>
      </w:pPr>
      <w:r w:rsidRPr="005A4A67">
        <w:t>Sut caiff y cwricwlwm ei addasu neu ei wasanaethu i gefnogi disgyblion sydd mewn perygl o ymddieithrio oherwydd anghenion ymddygiadol?</w:t>
      </w:r>
    </w:p>
    <w:p w14:paraId="6722CA11" w14:textId="77777777" w:rsidR="005A4A67" w:rsidRDefault="005A4A67" w:rsidP="005A4A67">
      <w:pPr>
        <w:pStyle w:val="ListParagraph"/>
        <w:numPr>
          <w:ilvl w:val="0"/>
          <w:numId w:val="75"/>
        </w:numPr>
      </w:pPr>
      <w:r w:rsidRPr="005A4A67">
        <w:t>A oes llwybrau dysgu amgen neu ddulliau hyblyg ar gyfer disgyblion sy’n cael trafferth mewn amgylcheddau ystafell ddosbarth traddodiadol?</w:t>
      </w:r>
    </w:p>
    <w:p w14:paraId="4B8C63CB" w14:textId="3CAED594" w:rsidR="005A4A67" w:rsidRPr="005A4A67" w:rsidRDefault="005A4A67" w:rsidP="005A4A67">
      <w:pPr>
        <w:pStyle w:val="ListParagraph"/>
        <w:numPr>
          <w:ilvl w:val="0"/>
          <w:numId w:val="75"/>
        </w:numPr>
      </w:pPr>
      <w:r w:rsidRPr="005A4A67">
        <w:t>Pa rôl y mae darpariaeth alwedigaethau neu amgen yn ei chwarae mewn ail-</w:t>
      </w:r>
      <w:r>
        <w:t>y</w:t>
      </w:r>
      <w:r w:rsidRPr="005A4A67">
        <w:t>mgysylltu â’r dysgwyr hyn?</w:t>
      </w:r>
    </w:p>
    <w:p w14:paraId="63DD4413" w14:textId="77777777" w:rsidR="005A4A67" w:rsidRPr="005A4A67" w:rsidRDefault="005A4A67" w:rsidP="005A4A67">
      <w:pPr>
        <w:ind w:left="0"/>
        <w:rPr>
          <w:b/>
          <w:bCs/>
        </w:rPr>
      </w:pPr>
    </w:p>
    <w:p w14:paraId="3A898B3B" w14:textId="77777777" w:rsidR="005A4A67" w:rsidRPr="005A4A67" w:rsidRDefault="005A4A67" w:rsidP="005A4A67">
      <w:pPr>
        <w:pStyle w:val="Heading4"/>
      </w:pPr>
      <w:r w:rsidRPr="005A4A67">
        <w:t>Cyfathrebu a chydweithio</w:t>
      </w:r>
    </w:p>
    <w:p w14:paraId="53D288BE" w14:textId="77777777" w:rsidR="005A4A67" w:rsidRDefault="005A4A67" w:rsidP="005A4A67">
      <w:pPr>
        <w:pStyle w:val="ListParagraph"/>
        <w:numPr>
          <w:ilvl w:val="0"/>
          <w:numId w:val="76"/>
        </w:numPr>
      </w:pPr>
      <w:r w:rsidRPr="005A4A67">
        <w:t>Pa mor wybodus yw’r holl staff perthnasol am yr ymyriadau sydd ar waith ar gyfer disgyblion unigol?</w:t>
      </w:r>
    </w:p>
    <w:p w14:paraId="694B4084" w14:textId="77777777" w:rsidR="005A4A67" w:rsidRDefault="005A4A67" w:rsidP="005A4A67">
      <w:pPr>
        <w:pStyle w:val="ListParagraph"/>
        <w:numPr>
          <w:ilvl w:val="0"/>
          <w:numId w:val="76"/>
        </w:numPr>
      </w:pPr>
      <w:r w:rsidRPr="005A4A67">
        <w:t>A oes proses glir ar gyfer rhannu diweddariadau a deilliannau sy’n gysylltiedig ag ymyriadau ymddygiad?</w:t>
      </w:r>
    </w:p>
    <w:p w14:paraId="73E7FC05" w14:textId="7C5F727A" w:rsidR="005A4A67" w:rsidRDefault="005A4A67" w:rsidP="005A4A67">
      <w:pPr>
        <w:pStyle w:val="ListParagraph"/>
        <w:numPr>
          <w:ilvl w:val="0"/>
          <w:numId w:val="76"/>
        </w:numPr>
      </w:pPr>
      <w:r w:rsidRPr="005A4A67">
        <w:t>Sut ydym yn sicrhau parhad o ran cefnogaeth ar draws gwersi, adrannau a chyfnodau allweddol?</w:t>
      </w:r>
    </w:p>
    <w:p w14:paraId="74B79AC4" w14:textId="77777777" w:rsidR="005A4A67" w:rsidRDefault="005A4A67">
      <w:pPr>
        <w:ind w:left="0" w:right="0"/>
      </w:pPr>
      <w:r>
        <w:br w:type="page"/>
      </w:r>
    </w:p>
    <w:p w14:paraId="56052AD8" w14:textId="42B9597F" w:rsidR="005A4A67" w:rsidRPr="005A4A67" w:rsidRDefault="005A4A67" w:rsidP="005A4A67">
      <w:pPr>
        <w:pStyle w:val="Heading4"/>
      </w:pPr>
      <w:r w:rsidRPr="005A4A67">
        <w:lastRenderedPageBreak/>
        <w:t>Arweinyddiaeth ac adolygu strategol</w:t>
      </w:r>
    </w:p>
    <w:p w14:paraId="31C0A2CE" w14:textId="77777777" w:rsidR="005A4A67" w:rsidRDefault="005A4A67" w:rsidP="005A4A67">
      <w:pPr>
        <w:pStyle w:val="ListParagraph"/>
        <w:numPr>
          <w:ilvl w:val="0"/>
          <w:numId w:val="77"/>
        </w:numPr>
      </w:pPr>
      <w:r w:rsidRPr="005A4A67">
        <w:t>Sut mae uwch arweinwyr yn goruchwylio ansawdd a chysondeb y ddarpariaeth i ddisgyblion  sydd ag ymddygiad heriol?</w:t>
      </w:r>
    </w:p>
    <w:p w14:paraId="50D0FD04" w14:textId="77777777" w:rsidR="005A4A67" w:rsidRDefault="005A4A67" w:rsidP="005A4A67">
      <w:pPr>
        <w:pStyle w:val="ListParagraph"/>
        <w:numPr>
          <w:ilvl w:val="0"/>
          <w:numId w:val="77"/>
        </w:numPr>
      </w:pPr>
      <w:r w:rsidRPr="005A4A67">
        <w:t>A oes cynllun strategol ar gyfer gwella cefnogi ymddygiad sy’n cael ei adolygu a’i adnoddu’n rheolaidd?</w:t>
      </w:r>
    </w:p>
    <w:p w14:paraId="279B0B1E" w14:textId="7576275C" w:rsidR="005A4A67" w:rsidRPr="005A4A67" w:rsidRDefault="005A4A67" w:rsidP="005A4A67">
      <w:pPr>
        <w:pStyle w:val="ListParagraph"/>
        <w:numPr>
          <w:ilvl w:val="0"/>
          <w:numId w:val="77"/>
        </w:numPr>
      </w:pPr>
      <w:r w:rsidRPr="005A4A67">
        <w:t xml:space="preserve">Sut ydym yn cynnwys yr holl </w:t>
      </w:r>
      <w:proofErr w:type="spellStart"/>
      <w:r w:rsidRPr="005A4A67">
        <w:t>randdeiliaid</w:t>
      </w:r>
      <w:proofErr w:type="spellEnd"/>
      <w:r w:rsidRPr="005A4A67">
        <w:t xml:space="preserve"> (staff, disgyblion, rhieni, asiantaethau allanol) wrth lunio ein strategaeth cefnogi ymddygiad?</w:t>
      </w:r>
    </w:p>
    <w:p w14:paraId="0206453C" w14:textId="77777777" w:rsidR="005A4A67" w:rsidRPr="005A4A67" w:rsidRDefault="005A4A67" w:rsidP="005A4A67">
      <w:pPr>
        <w:ind w:left="0"/>
        <w:rPr>
          <w:b/>
          <w:bCs/>
        </w:rPr>
      </w:pPr>
    </w:p>
    <w:p w14:paraId="072BB603" w14:textId="1FD8A285" w:rsidR="002659FE" w:rsidRPr="00F22380" w:rsidRDefault="002659FE" w:rsidP="002659FE">
      <w:pPr>
        <w:ind w:left="0"/>
      </w:pPr>
    </w:p>
    <w:p w14:paraId="247ECDB6" w14:textId="259B19E5" w:rsidR="002659FE" w:rsidRPr="00F22380" w:rsidRDefault="005A4A67" w:rsidP="002659FE">
      <w:pPr>
        <w:pStyle w:val="Heading2"/>
      </w:pPr>
      <w:r>
        <w:t>Dysgu proffesiynol a strategaethau i gefnogi staff a disgyblion</w:t>
      </w:r>
    </w:p>
    <w:tbl>
      <w:tblPr>
        <w:tblStyle w:val="TableGrid"/>
        <w:tblW w:w="0" w:type="auto"/>
        <w:tblInd w:w="119" w:type="dxa"/>
        <w:tblLook w:val="04A0" w:firstRow="1" w:lastRow="0" w:firstColumn="1" w:lastColumn="0" w:noHBand="0" w:noVBand="1"/>
      </w:tblPr>
      <w:tblGrid>
        <w:gridCol w:w="2254"/>
        <w:gridCol w:w="2229"/>
        <w:gridCol w:w="2229"/>
        <w:gridCol w:w="2229"/>
      </w:tblGrid>
      <w:tr w:rsidR="002659FE" w:rsidRPr="00F22380" w14:paraId="18121F21" w14:textId="77777777" w:rsidTr="002D4299">
        <w:tc>
          <w:tcPr>
            <w:tcW w:w="2254" w:type="dxa"/>
          </w:tcPr>
          <w:p w14:paraId="7423497B" w14:textId="73F0D4D9" w:rsidR="002659FE" w:rsidRPr="00F22380" w:rsidRDefault="005A4A67" w:rsidP="002D4299">
            <w:pPr>
              <w:pStyle w:val="Heading5"/>
            </w:pPr>
            <w:r>
              <w:t>Datblygu</w:t>
            </w:r>
          </w:p>
        </w:tc>
        <w:tc>
          <w:tcPr>
            <w:tcW w:w="2229" w:type="dxa"/>
          </w:tcPr>
          <w:p w14:paraId="08C6F0F8" w14:textId="32F9D18A" w:rsidR="002659FE" w:rsidRPr="00F22380" w:rsidRDefault="005A4A67" w:rsidP="002D4299">
            <w:pPr>
              <w:pStyle w:val="Heading5"/>
            </w:pPr>
            <w:r>
              <w:t>Sefydlu</w:t>
            </w:r>
          </w:p>
        </w:tc>
        <w:tc>
          <w:tcPr>
            <w:tcW w:w="2229" w:type="dxa"/>
          </w:tcPr>
          <w:p w14:paraId="5317022E" w14:textId="14441DEA" w:rsidR="002659FE" w:rsidRPr="00F22380" w:rsidRDefault="005A4A67" w:rsidP="002D4299">
            <w:pPr>
              <w:pStyle w:val="Heading5"/>
            </w:pPr>
            <w:r>
              <w:t>Gwreiddio</w:t>
            </w:r>
          </w:p>
        </w:tc>
        <w:tc>
          <w:tcPr>
            <w:tcW w:w="2229" w:type="dxa"/>
          </w:tcPr>
          <w:p w14:paraId="34BB7F5F" w14:textId="6AD7AD22" w:rsidR="002659FE" w:rsidRPr="00F22380" w:rsidRDefault="005A4A67" w:rsidP="002D4299">
            <w:pPr>
              <w:pStyle w:val="Heading5"/>
            </w:pPr>
            <w:r>
              <w:t>Cipluniau</w:t>
            </w:r>
          </w:p>
        </w:tc>
      </w:tr>
      <w:tr w:rsidR="002659FE" w:rsidRPr="00F22380" w14:paraId="499DB806" w14:textId="77777777" w:rsidTr="002D4299">
        <w:tc>
          <w:tcPr>
            <w:tcW w:w="2254" w:type="dxa"/>
          </w:tcPr>
          <w:p w14:paraId="0CDCF5FB" w14:textId="77777777" w:rsidR="005A4A67" w:rsidRPr="005A4A67" w:rsidRDefault="005A4A67" w:rsidP="005A4A67">
            <w:pPr>
              <w:ind w:right="153"/>
              <w:rPr>
                <w:rFonts w:ascii="Source Sans Pro" w:hAnsi="Source Sans Pro" w:cs="Arial"/>
              </w:rPr>
            </w:pPr>
            <w:r w:rsidRPr="005A4A67">
              <w:rPr>
                <w:rFonts w:ascii="Source Sans Pro" w:hAnsi="Source Sans Pro" w:cs="Arial"/>
              </w:rPr>
              <w:t xml:space="preserve">Darparu dysgu proffesiynol sy’n cynorthwyo’r holl staff i ddatblygu eu strategaethau rheoli ymddygiad. </w:t>
            </w:r>
          </w:p>
          <w:p w14:paraId="13D564C5" w14:textId="77777777" w:rsidR="005A4A67" w:rsidRPr="005A4A67" w:rsidRDefault="005A4A67" w:rsidP="005A4A67">
            <w:pPr>
              <w:ind w:right="153"/>
              <w:rPr>
                <w:rFonts w:ascii="Source Sans Pro" w:hAnsi="Source Sans Pro" w:cs="Arial"/>
              </w:rPr>
            </w:pPr>
          </w:p>
          <w:p w14:paraId="4FBABD1D" w14:textId="7C879116" w:rsidR="002659FE" w:rsidRPr="00F22380" w:rsidRDefault="005A4A67" w:rsidP="005A4A67">
            <w:pPr>
              <w:ind w:right="153"/>
              <w:rPr>
                <w:rFonts w:ascii="Source Sans Pro" w:hAnsi="Source Sans Pro" w:cs="Arial"/>
              </w:rPr>
            </w:pPr>
            <w:r w:rsidRPr="005A4A67">
              <w:rPr>
                <w:rFonts w:ascii="Source Sans Pro" w:hAnsi="Source Sans Pro" w:cs="Arial"/>
              </w:rPr>
              <w:t>Datblygu senarios clir, wedi’u sgriptio i’w holl staff eu defnyddio’n gyson.</w:t>
            </w:r>
          </w:p>
        </w:tc>
        <w:tc>
          <w:tcPr>
            <w:tcW w:w="2229" w:type="dxa"/>
          </w:tcPr>
          <w:p w14:paraId="7750A34B" w14:textId="77777777" w:rsidR="005A4A67" w:rsidRPr="005A4A67" w:rsidRDefault="005A4A67" w:rsidP="005A4A67">
            <w:pPr>
              <w:ind w:right="153"/>
              <w:rPr>
                <w:rFonts w:ascii="Source Sans Pro" w:hAnsi="Source Sans Pro" w:cs="Arial"/>
              </w:rPr>
            </w:pPr>
            <w:r w:rsidRPr="005A4A67">
              <w:rPr>
                <w:rFonts w:ascii="Source Sans Pro" w:hAnsi="Source Sans Pro" w:cs="Arial"/>
              </w:rPr>
              <w:t xml:space="preserve">Cynnwys cyfleoedd dysgu proffesiynol rheolaidd ar agweddau ar reoli ymddygiad i’r holl staff. </w:t>
            </w:r>
          </w:p>
          <w:p w14:paraId="6B956BE7" w14:textId="77777777" w:rsidR="005A4A67" w:rsidRPr="005A4A67" w:rsidRDefault="005A4A67" w:rsidP="005A4A67">
            <w:pPr>
              <w:ind w:right="153"/>
              <w:rPr>
                <w:rFonts w:ascii="Source Sans Pro" w:hAnsi="Source Sans Pro" w:cs="Arial"/>
              </w:rPr>
            </w:pPr>
          </w:p>
          <w:p w14:paraId="5E598044" w14:textId="77777777" w:rsidR="005A4A67" w:rsidRPr="005A4A67" w:rsidRDefault="005A4A67" w:rsidP="005A4A67">
            <w:pPr>
              <w:ind w:right="153"/>
              <w:rPr>
                <w:rFonts w:ascii="Source Sans Pro" w:hAnsi="Source Sans Pro" w:cs="Arial"/>
              </w:rPr>
            </w:pPr>
            <w:r w:rsidRPr="005A4A67">
              <w:rPr>
                <w:rFonts w:ascii="Source Sans Pro" w:hAnsi="Source Sans Pro" w:cs="Arial"/>
              </w:rPr>
              <w:t xml:space="preserve">Mae ethos cadarnhaol sy’n galluogi staff i drafod heriau yn ymwneud ag ymddygiad er mwyn chwilio am atebion yn hytrach nag amlygu methiant unigolyn. </w:t>
            </w:r>
          </w:p>
          <w:p w14:paraId="2A9A9A94" w14:textId="77777777" w:rsidR="005A4A67" w:rsidRPr="005A4A67" w:rsidRDefault="005A4A67" w:rsidP="005A4A67">
            <w:pPr>
              <w:ind w:right="153"/>
              <w:rPr>
                <w:rFonts w:ascii="Source Sans Pro" w:hAnsi="Source Sans Pro" w:cs="Arial"/>
              </w:rPr>
            </w:pPr>
          </w:p>
          <w:p w14:paraId="25F1F3A1" w14:textId="0828EC7F" w:rsidR="002659FE" w:rsidRPr="00F22380" w:rsidRDefault="005A4A67" w:rsidP="005A4A67">
            <w:pPr>
              <w:ind w:right="153"/>
              <w:rPr>
                <w:rFonts w:ascii="Source Sans Pro" w:hAnsi="Source Sans Pro" w:cs="Arial"/>
              </w:rPr>
            </w:pPr>
            <w:r w:rsidRPr="005A4A67">
              <w:rPr>
                <w:rFonts w:ascii="Source Sans Pro" w:hAnsi="Source Sans Pro" w:cs="Arial"/>
              </w:rPr>
              <w:t>Mae staff yn rhannu arfer effeithiol ac yn cydweithio â’i gilydd i ddatblygu eu dulliau o reoli ymddygiad.</w:t>
            </w:r>
          </w:p>
        </w:tc>
        <w:tc>
          <w:tcPr>
            <w:tcW w:w="2229" w:type="dxa"/>
          </w:tcPr>
          <w:p w14:paraId="02BA90FB" w14:textId="77777777" w:rsidR="005A4A67" w:rsidRPr="005A4A67" w:rsidRDefault="005A4A67" w:rsidP="005A4A67">
            <w:pPr>
              <w:ind w:right="153"/>
              <w:rPr>
                <w:rFonts w:ascii="Source Sans Pro" w:hAnsi="Source Sans Pro" w:cs="Arial"/>
              </w:rPr>
            </w:pPr>
            <w:r w:rsidRPr="005A4A67">
              <w:rPr>
                <w:rFonts w:ascii="Source Sans Pro" w:hAnsi="Source Sans Pro" w:cs="Arial"/>
              </w:rPr>
              <w:t>Mae’r holl staff yn cael dysgu proffesiynol rheolaidd a phwrpasol fel eu bod yn datblygu dealltwriaeth well o ymddygiad pob disgybl, yn enwedig disgyblion uwchradd iau a dysgwyr bregus, a sut i ymateb i’w hanghenion unigol.</w:t>
            </w:r>
          </w:p>
          <w:p w14:paraId="4A58A6E1" w14:textId="77777777" w:rsidR="005A4A67" w:rsidRPr="005A4A67" w:rsidRDefault="005A4A67" w:rsidP="005A4A67">
            <w:pPr>
              <w:ind w:right="153"/>
              <w:rPr>
                <w:rFonts w:ascii="Source Sans Pro" w:hAnsi="Source Sans Pro" w:cs="Arial"/>
              </w:rPr>
            </w:pPr>
          </w:p>
          <w:p w14:paraId="4606DA56" w14:textId="77777777" w:rsidR="005A4A67" w:rsidRPr="005A4A67" w:rsidRDefault="005A4A67" w:rsidP="005A4A67">
            <w:pPr>
              <w:ind w:right="153"/>
              <w:rPr>
                <w:rFonts w:ascii="Source Sans Pro" w:hAnsi="Source Sans Pro" w:cs="Arial"/>
              </w:rPr>
            </w:pPr>
            <w:r w:rsidRPr="005A4A67">
              <w:rPr>
                <w:rFonts w:ascii="Source Sans Pro" w:hAnsi="Source Sans Pro" w:cs="Arial"/>
              </w:rPr>
              <w:t xml:space="preserve">Caiff staff eu hannog i rannu arfer, gan gynnwys trwy arsylwi cymheiriaid. </w:t>
            </w:r>
          </w:p>
          <w:p w14:paraId="0FF2E27F" w14:textId="77777777" w:rsidR="005A4A67" w:rsidRPr="005A4A67" w:rsidRDefault="005A4A67" w:rsidP="005A4A67">
            <w:pPr>
              <w:ind w:right="153"/>
              <w:rPr>
                <w:rFonts w:ascii="Source Sans Pro" w:hAnsi="Source Sans Pro" w:cs="Arial"/>
              </w:rPr>
            </w:pPr>
          </w:p>
          <w:p w14:paraId="088E115E" w14:textId="73E7E006" w:rsidR="002659FE" w:rsidRPr="00F22380" w:rsidRDefault="005A4A67" w:rsidP="005A4A67">
            <w:pPr>
              <w:ind w:right="153"/>
              <w:rPr>
                <w:rFonts w:ascii="Source Sans Pro" w:hAnsi="Source Sans Pro" w:cs="Arial"/>
              </w:rPr>
            </w:pPr>
            <w:r w:rsidRPr="005A4A67">
              <w:rPr>
                <w:rFonts w:ascii="Source Sans Pro" w:hAnsi="Source Sans Pro" w:cs="Arial"/>
              </w:rPr>
              <w:t xml:space="preserve">Mae staff yn gwerthuso eu harfer eu hunain </w:t>
            </w:r>
            <w:r w:rsidRPr="005A4A67">
              <w:rPr>
                <w:rFonts w:ascii="Source Sans Pro" w:hAnsi="Source Sans Pro" w:cs="Arial"/>
              </w:rPr>
              <w:lastRenderedPageBreak/>
              <w:t>yn rheolaidd ac yn addasu eu dulliau addysgu i fodloni anghenion pob disgybl.</w:t>
            </w:r>
          </w:p>
        </w:tc>
        <w:tc>
          <w:tcPr>
            <w:tcW w:w="2229" w:type="dxa"/>
          </w:tcPr>
          <w:p w14:paraId="5842D75C" w14:textId="0E67B78B" w:rsidR="005A4A67" w:rsidRPr="005A4A67" w:rsidRDefault="005A4A67" w:rsidP="005A4A67">
            <w:pPr>
              <w:ind w:right="153"/>
              <w:rPr>
                <w:rFonts w:ascii="Source Sans Pro" w:hAnsi="Source Sans Pro" w:cs="Arial"/>
                <w:b/>
                <w:bCs/>
              </w:rPr>
            </w:pPr>
            <w:hyperlink r:id="rId24" w:anchor="page=35" w:history="1">
              <w:r w:rsidRPr="005A4A67">
                <w:rPr>
                  <w:rStyle w:val="Hyperlink"/>
                  <w:rFonts w:ascii="Source Sans Pro" w:hAnsi="Source Sans Pro" w:cs="Arial"/>
                  <w:b/>
                  <w:bCs/>
                </w:rPr>
                <w:t>Ysgol Bryn Alun</w:t>
              </w:r>
            </w:hyperlink>
          </w:p>
          <w:p w14:paraId="174CCEE6" w14:textId="77777777" w:rsidR="005A4A67" w:rsidRPr="005A4A67" w:rsidRDefault="005A4A67" w:rsidP="005A4A67">
            <w:pPr>
              <w:ind w:right="153"/>
              <w:rPr>
                <w:rFonts w:ascii="Source Sans Pro" w:hAnsi="Source Sans Pro" w:cs="Arial"/>
                <w:b/>
                <w:bCs/>
              </w:rPr>
            </w:pPr>
          </w:p>
          <w:p w14:paraId="2D9A3A35" w14:textId="631CE7E2" w:rsidR="005A4A67" w:rsidRPr="005A4A67" w:rsidRDefault="005A4A67" w:rsidP="005A4A67">
            <w:pPr>
              <w:ind w:right="153"/>
              <w:rPr>
                <w:rFonts w:ascii="Source Sans Pro" w:hAnsi="Source Sans Pro" w:cs="Arial"/>
                <w:b/>
                <w:bCs/>
              </w:rPr>
            </w:pPr>
            <w:hyperlink r:id="rId25" w:anchor="page=36" w:history="1">
              <w:r w:rsidRPr="005A4A67">
                <w:rPr>
                  <w:rStyle w:val="Hyperlink"/>
                  <w:rFonts w:ascii="Source Sans Pro" w:hAnsi="Source Sans Pro" w:cs="Arial"/>
                  <w:b/>
                  <w:bCs/>
                </w:rPr>
                <w:t>Ysgol Penyrheol</w:t>
              </w:r>
            </w:hyperlink>
          </w:p>
          <w:p w14:paraId="10B7D800" w14:textId="77777777" w:rsidR="005A4A67" w:rsidRPr="005A4A67" w:rsidRDefault="005A4A67" w:rsidP="005A4A67">
            <w:pPr>
              <w:ind w:right="153"/>
              <w:rPr>
                <w:rFonts w:ascii="Source Sans Pro" w:hAnsi="Source Sans Pro" w:cs="Arial"/>
                <w:b/>
                <w:bCs/>
              </w:rPr>
            </w:pPr>
          </w:p>
          <w:p w14:paraId="569FBC27" w14:textId="6DAA3C1B" w:rsidR="005A4A67" w:rsidRPr="005A4A67" w:rsidRDefault="005A4A67" w:rsidP="005A4A67">
            <w:pPr>
              <w:ind w:right="153"/>
              <w:rPr>
                <w:rFonts w:ascii="Source Sans Pro" w:hAnsi="Source Sans Pro" w:cs="Arial"/>
                <w:b/>
                <w:bCs/>
              </w:rPr>
            </w:pPr>
            <w:hyperlink r:id="rId26" w:anchor="page=36" w:history="1">
              <w:r w:rsidRPr="005A4A67">
                <w:rPr>
                  <w:rStyle w:val="Hyperlink"/>
                  <w:rFonts w:ascii="Source Sans Pro" w:hAnsi="Source Sans Pro" w:cs="Arial"/>
                  <w:b/>
                  <w:bCs/>
                </w:rPr>
                <w:t>Ysgol Bro Preseli</w:t>
              </w:r>
            </w:hyperlink>
          </w:p>
          <w:p w14:paraId="4901FF5B" w14:textId="77777777" w:rsidR="005A4A67" w:rsidRPr="005A4A67" w:rsidRDefault="005A4A67" w:rsidP="005A4A67">
            <w:pPr>
              <w:ind w:right="153"/>
              <w:rPr>
                <w:rFonts w:ascii="Source Sans Pro" w:hAnsi="Source Sans Pro" w:cs="Arial"/>
                <w:b/>
                <w:bCs/>
              </w:rPr>
            </w:pPr>
          </w:p>
          <w:p w14:paraId="6CAE2211" w14:textId="670F87F1" w:rsidR="005A4A67" w:rsidRPr="005A4A67" w:rsidRDefault="005A4A67" w:rsidP="005A4A67">
            <w:pPr>
              <w:ind w:right="153"/>
              <w:rPr>
                <w:rFonts w:ascii="Source Sans Pro" w:hAnsi="Source Sans Pro" w:cs="Arial"/>
                <w:b/>
                <w:bCs/>
              </w:rPr>
            </w:pPr>
            <w:hyperlink r:id="rId27" w:anchor="page=37" w:history="1">
              <w:r w:rsidRPr="005A4A67">
                <w:rPr>
                  <w:rStyle w:val="Hyperlink"/>
                  <w:rFonts w:ascii="Source Sans Pro" w:hAnsi="Source Sans Pro" w:cs="Arial"/>
                  <w:b/>
                  <w:bCs/>
                </w:rPr>
                <w:t>Ymagwedd rheoli achosion</w:t>
              </w:r>
            </w:hyperlink>
          </w:p>
          <w:p w14:paraId="6678F6B7" w14:textId="3AC75C79" w:rsidR="002659FE" w:rsidRPr="00F22380" w:rsidRDefault="002659FE" w:rsidP="002D4299">
            <w:pPr>
              <w:ind w:right="153"/>
              <w:rPr>
                <w:rFonts w:ascii="Source Sans Pro" w:hAnsi="Source Sans Pro" w:cs="Arial"/>
              </w:rPr>
            </w:pPr>
          </w:p>
        </w:tc>
      </w:tr>
    </w:tbl>
    <w:p w14:paraId="3EC96B67" w14:textId="77777777" w:rsidR="002659FE" w:rsidRPr="00F22380" w:rsidRDefault="002659FE" w:rsidP="002659FE"/>
    <w:p w14:paraId="333B207A" w14:textId="41F98066" w:rsidR="00FC2221" w:rsidRDefault="005A4A67" w:rsidP="00FC2221">
      <w:pPr>
        <w:pStyle w:val="Heading3"/>
      </w:pPr>
      <w:r>
        <w:t>Cwestiynau i’w hystyried</w:t>
      </w:r>
    </w:p>
    <w:p w14:paraId="79B1218B" w14:textId="77777777" w:rsidR="005A4A67" w:rsidRPr="005A4A67" w:rsidRDefault="005A4A67" w:rsidP="005A4A67">
      <w:pPr>
        <w:pStyle w:val="Heading4"/>
      </w:pPr>
      <w:r w:rsidRPr="005A4A67">
        <w:t>Dylunio a chyflwyno dysgu proffesiynol</w:t>
      </w:r>
    </w:p>
    <w:p w14:paraId="0964F996" w14:textId="77777777" w:rsidR="005A4A67" w:rsidRDefault="005A4A67" w:rsidP="005A4A67">
      <w:pPr>
        <w:pStyle w:val="ListParagraph"/>
        <w:numPr>
          <w:ilvl w:val="0"/>
          <w:numId w:val="78"/>
        </w:numPr>
      </w:pPr>
      <w:r w:rsidRPr="005A4A67">
        <w:t>A yw’r holl staff yn cael dysgu proffesiynol rheolaidd o ansawdd uchel sy’n canolbwyntio ar reoli ymddygiad?</w:t>
      </w:r>
    </w:p>
    <w:p w14:paraId="03B8E97A" w14:textId="77777777" w:rsidR="005A4A67" w:rsidRDefault="005A4A67" w:rsidP="005A4A67">
      <w:pPr>
        <w:pStyle w:val="ListParagraph"/>
        <w:numPr>
          <w:ilvl w:val="0"/>
          <w:numId w:val="78"/>
        </w:numPr>
      </w:pPr>
      <w:r w:rsidRPr="005A4A67">
        <w:t>A yw dysgu proffesiynol yn cyd-fynd â blaenoriaeth ymddygiad cyfredol ein hysgol ac anghenion disgyblion?</w:t>
      </w:r>
    </w:p>
    <w:p w14:paraId="35B7C9A6" w14:textId="77777777" w:rsidR="005A4A67" w:rsidRDefault="005A4A67" w:rsidP="005A4A67">
      <w:pPr>
        <w:pStyle w:val="ListParagraph"/>
        <w:numPr>
          <w:ilvl w:val="0"/>
          <w:numId w:val="78"/>
        </w:numPr>
      </w:pPr>
      <w:r w:rsidRPr="005A4A67">
        <w:t>Sut caiff sesiynau hyfforddiant eu haddasu ar gyfer rolau gwahanol (er enghraifft athrawon dosbarth, staff cymorth, arweinwyr canol)?</w:t>
      </w:r>
    </w:p>
    <w:p w14:paraId="52DBC2AD" w14:textId="1D3FDAC0" w:rsidR="005A4A67" w:rsidRPr="005A4A67" w:rsidRDefault="005A4A67" w:rsidP="005A4A67">
      <w:pPr>
        <w:pStyle w:val="ListParagraph"/>
        <w:numPr>
          <w:ilvl w:val="0"/>
          <w:numId w:val="78"/>
        </w:numPr>
      </w:pPr>
      <w:r w:rsidRPr="005A4A67">
        <w:t>A yw sesiynau’n ymarferol, wedi’u llywio gan dystiolaeth ac wedi’u seilio ar senarios go iawn yn yr ystafell ddosbarth?</w:t>
      </w:r>
    </w:p>
    <w:p w14:paraId="53C8494D" w14:textId="77777777" w:rsidR="005A4A67" w:rsidRPr="005A4A67" w:rsidRDefault="005A4A67" w:rsidP="005A4A67"/>
    <w:p w14:paraId="45B102BD" w14:textId="77777777" w:rsidR="005A4A67" w:rsidRPr="005A4A67" w:rsidRDefault="005A4A67" w:rsidP="005A4A67">
      <w:pPr>
        <w:pStyle w:val="Heading4"/>
      </w:pPr>
      <w:r w:rsidRPr="005A4A67">
        <w:t>Cysondeb trwy strategaethau cytûn</w:t>
      </w:r>
    </w:p>
    <w:p w14:paraId="4E3395A6" w14:textId="77777777" w:rsidR="005A4A67" w:rsidRDefault="005A4A67" w:rsidP="005A4A67">
      <w:pPr>
        <w:pStyle w:val="ListParagraph"/>
        <w:numPr>
          <w:ilvl w:val="0"/>
          <w:numId w:val="79"/>
        </w:numPr>
      </w:pPr>
      <w:r>
        <w:t>A</w:t>
      </w:r>
      <w:r w:rsidRPr="005A4A67">
        <w:t xml:space="preserve"> ydym yn darparu strategaethau a fframweithiau clir y gall yr holl staff eu defnyddio i ymateb i ymddygiad yn gyson?</w:t>
      </w:r>
    </w:p>
    <w:p w14:paraId="2C1C0EC2" w14:textId="77777777" w:rsidR="005A4A67" w:rsidRDefault="005A4A67" w:rsidP="005A4A67">
      <w:pPr>
        <w:pStyle w:val="ListParagraph"/>
        <w:numPr>
          <w:ilvl w:val="0"/>
          <w:numId w:val="79"/>
        </w:numPr>
      </w:pPr>
      <w:r w:rsidRPr="005A4A67">
        <w:t>A yw senarios wedi’u sgriptio neu iaith gytûn yn cael eu defnyddio ar draws yr ysgol i gefnogi ymatebion rhagweladwy a phwyllog i ymddygiad?</w:t>
      </w:r>
    </w:p>
    <w:p w14:paraId="21EB5949" w14:textId="7C358429" w:rsidR="005A4A67" w:rsidRPr="005A4A67" w:rsidRDefault="005A4A67" w:rsidP="005A4A67">
      <w:pPr>
        <w:pStyle w:val="ListParagraph"/>
        <w:numPr>
          <w:ilvl w:val="0"/>
          <w:numId w:val="79"/>
        </w:numPr>
      </w:pPr>
      <w:r w:rsidRPr="005A4A67">
        <w:t>Sut ydym yn sicrhau bod staff newydd neu dros dro yn deall ac yn cymhwyso ein hymagweddau tuag at ymddygiad?</w:t>
      </w:r>
    </w:p>
    <w:p w14:paraId="5CCD0A6A" w14:textId="77777777" w:rsidR="005A4A67" w:rsidRPr="005A4A67" w:rsidRDefault="005A4A67" w:rsidP="005A4A67"/>
    <w:p w14:paraId="4115723E" w14:textId="77777777" w:rsidR="005A4A67" w:rsidRPr="005A4A67" w:rsidRDefault="005A4A67" w:rsidP="005A4A67">
      <w:pPr>
        <w:pStyle w:val="Heading4"/>
      </w:pPr>
      <w:r w:rsidRPr="005A4A67">
        <w:t>Diwylliant o ddeialog broffesiynol</w:t>
      </w:r>
    </w:p>
    <w:p w14:paraId="5A055082" w14:textId="77777777" w:rsidR="005A4A67" w:rsidRDefault="005A4A67" w:rsidP="005A4A67">
      <w:pPr>
        <w:pStyle w:val="ListParagraph"/>
        <w:numPr>
          <w:ilvl w:val="0"/>
          <w:numId w:val="80"/>
        </w:numPr>
      </w:pPr>
      <w:r w:rsidRPr="005A4A67">
        <w:t>A oes diwylliant diogel a chefnogol lle gall staff drafod heriau ymddygiad mewn modd agored heb ofni cael bai?</w:t>
      </w:r>
    </w:p>
    <w:p w14:paraId="41AB9407" w14:textId="77777777" w:rsidR="005A4A67" w:rsidRDefault="005A4A67" w:rsidP="005A4A67">
      <w:pPr>
        <w:pStyle w:val="ListParagraph"/>
        <w:numPr>
          <w:ilvl w:val="0"/>
          <w:numId w:val="80"/>
        </w:numPr>
      </w:pPr>
      <w:r w:rsidRPr="005A4A67">
        <w:t>Sut caiff staff eu hannog i geisio cymorth, rhannu pryderon a gweithio ar y cyd i ddatrys problemau?</w:t>
      </w:r>
    </w:p>
    <w:p w14:paraId="2153499A" w14:textId="72A1BBB9" w:rsidR="005A4A67" w:rsidRPr="005A4A67" w:rsidRDefault="005A4A67" w:rsidP="005A4A67">
      <w:pPr>
        <w:pStyle w:val="ListParagraph"/>
        <w:numPr>
          <w:ilvl w:val="0"/>
          <w:numId w:val="80"/>
        </w:numPr>
      </w:pPr>
      <w:r w:rsidRPr="005A4A67">
        <w:t>Pa gyfleoedd sydd ar gael i staff fyfyrio gyda’i gilydd ar yr hyn sy’n gweithio a’r hyn sydd angen ei addasu?</w:t>
      </w:r>
    </w:p>
    <w:p w14:paraId="133B703D" w14:textId="77777777" w:rsidR="005A4A67" w:rsidRPr="005A4A67" w:rsidRDefault="005A4A67" w:rsidP="005A4A67"/>
    <w:p w14:paraId="6A4D9F16" w14:textId="77777777" w:rsidR="005A4A67" w:rsidRPr="005A4A67" w:rsidRDefault="005A4A67" w:rsidP="005A4A67">
      <w:pPr>
        <w:pStyle w:val="Heading4"/>
      </w:pPr>
      <w:r w:rsidRPr="005A4A67">
        <w:t>Rhannu arfer effeithiol a chymorth gan gymheiriaid</w:t>
      </w:r>
    </w:p>
    <w:p w14:paraId="77842527" w14:textId="77777777" w:rsidR="005A4A67" w:rsidRDefault="005A4A67" w:rsidP="005A4A67">
      <w:pPr>
        <w:pStyle w:val="ListParagraph"/>
        <w:numPr>
          <w:ilvl w:val="0"/>
          <w:numId w:val="81"/>
        </w:numPr>
      </w:pPr>
      <w:r w:rsidRPr="005A4A67">
        <w:t>Sut ydym yn annog staff i rannu strategaethau rheoli ymddygiad effeithiol gyda’i gilydd?</w:t>
      </w:r>
    </w:p>
    <w:p w14:paraId="1C91655F" w14:textId="77777777" w:rsidR="005A4A67" w:rsidRDefault="005A4A67" w:rsidP="005A4A67">
      <w:pPr>
        <w:pStyle w:val="ListParagraph"/>
        <w:numPr>
          <w:ilvl w:val="0"/>
          <w:numId w:val="81"/>
        </w:numPr>
      </w:pPr>
      <w:r>
        <w:lastRenderedPageBreak/>
        <w:t>A</w:t>
      </w:r>
      <w:r w:rsidRPr="005A4A67">
        <w:t xml:space="preserve"> yw arsylwadau gan gymheiriaid neu addysgu mewn tîm yn cael eu defnyddio i gefnogi twf proffesiynol a chysondeb?</w:t>
      </w:r>
    </w:p>
    <w:p w14:paraId="63A7A782" w14:textId="10EAA616" w:rsidR="005A4A67" w:rsidRPr="005A4A67" w:rsidRDefault="005A4A67" w:rsidP="005A4A67">
      <w:pPr>
        <w:pStyle w:val="ListParagraph"/>
        <w:numPr>
          <w:ilvl w:val="0"/>
          <w:numId w:val="81"/>
        </w:numPr>
      </w:pPr>
      <w:r>
        <w:t>A</w:t>
      </w:r>
      <w:r w:rsidRPr="005A4A67">
        <w:t xml:space="preserve"> yw adrannau a thimau bugeiliol yn trafod ac yn mireinio eu dulliau o reoli ymddygiad yn rheolaidd?</w:t>
      </w:r>
    </w:p>
    <w:p w14:paraId="31D207B6" w14:textId="77777777" w:rsidR="005A4A67" w:rsidRPr="005A4A67" w:rsidRDefault="005A4A67" w:rsidP="005A4A67"/>
    <w:p w14:paraId="09BF789E" w14:textId="39E1F2A4" w:rsidR="005A4A67" w:rsidRPr="005A4A67" w:rsidRDefault="005A4A67" w:rsidP="005A4A67">
      <w:pPr>
        <w:pStyle w:val="Heading4"/>
      </w:pPr>
      <w:r w:rsidRPr="005A4A67">
        <w:t>Myfyrio ac addasu</w:t>
      </w:r>
    </w:p>
    <w:p w14:paraId="315E39B0" w14:textId="77777777" w:rsidR="005A4A67" w:rsidRDefault="005A4A67" w:rsidP="005A4A67">
      <w:pPr>
        <w:pStyle w:val="ListParagraph"/>
        <w:numPr>
          <w:ilvl w:val="0"/>
          <w:numId w:val="82"/>
        </w:numPr>
      </w:pPr>
      <w:r w:rsidRPr="005A4A67">
        <w:t>A yw staff yn cael eu hannog yn rheolaidd i fyfyrio ar eu harfer eu hunain ac addasu eu dulliau o reoli ymddygiad?</w:t>
      </w:r>
    </w:p>
    <w:p w14:paraId="487C69A9" w14:textId="3897C49B" w:rsidR="005A4A67" w:rsidRPr="005A4A67" w:rsidRDefault="005A4A67" w:rsidP="005A4A67">
      <w:pPr>
        <w:pStyle w:val="ListParagraph"/>
        <w:numPr>
          <w:ilvl w:val="0"/>
          <w:numId w:val="82"/>
        </w:numPr>
      </w:pPr>
      <w:r w:rsidRPr="005A4A67">
        <w:t>Sut caiff trywydd dysgu proffesiynol ei ddilyn i wirio ei effaith a’i ymwreiddio mewn arfer dyddiol?</w:t>
      </w:r>
    </w:p>
    <w:p w14:paraId="67EE53F4" w14:textId="77777777" w:rsidR="005A4A67" w:rsidRPr="005A4A67" w:rsidRDefault="005A4A67" w:rsidP="005A4A67"/>
    <w:p w14:paraId="3D17B67F" w14:textId="77777777" w:rsidR="005A4A67" w:rsidRPr="005A4A67" w:rsidRDefault="005A4A67" w:rsidP="005A4A67">
      <w:pPr>
        <w:pStyle w:val="Heading4"/>
      </w:pPr>
      <w:r w:rsidRPr="005A4A67">
        <w:t>Cynllunio strategol a gwerthuso</w:t>
      </w:r>
    </w:p>
    <w:p w14:paraId="1DCFE1D7" w14:textId="77777777" w:rsidR="005A4A67" w:rsidRDefault="005A4A67" w:rsidP="005A4A67">
      <w:pPr>
        <w:pStyle w:val="ListParagraph"/>
        <w:numPr>
          <w:ilvl w:val="0"/>
          <w:numId w:val="83"/>
        </w:numPr>
      </w:pPr>
      <w:r w:rsidRPr="005A4A67">
        <w:t>A oes cynllun strategol clir ar gyfer dysgu proffesiynol sy’n canolbwyntio ar ymddygiad ar draws y flwyddyn academaidd?</w:t>
      </w:r>
    </w:p>
    <w:p w14:paraId="66FA9B72" w14:textId="77777777" w:rsidR="005A4A67" w:rsidRDefault="005A4A67" w:rsidP="005A4A67">
      <w:pPr>
        <w:pStyle w:val="ListParagraph"/>
        <w:numPr>
          <w:ilvl w:val="0"/>
          <w:numId w:val="83"/>
        </w:numPr>
      </w:pPr>
      <w:r w:rsidRPr="005A4A67">
        <w:t>Sut ydym yn mesur effaith hyfforddiant staff ar ymddygiad yn yr ystafell ddosbarth, cysondeb a deilliannau disgyblion?</w:t>
      </w:r>
    </w:p>
    <w:p w14:paraId="4866051D" w14:textId="003406EE" w:rsidR="005A4A67" w:rsidRPr="005A4A67" w:rsidRDefault="005A4A67" w:rsidP="005A4A67">
      <w:pPr>
        <w:pStyle w:val="ListParagraph"/>
        <w:numPr>
          <w:ilvl w:val="0"/>
          <w:numId w:val="83"/>
        </w:numPr>
      </w:pPr>
      <w:r w:rsidRPr="005A4A67">
        <w:t>A yw blaenoriaethau dysgu proffesiynol sy’n gysylltiedig ag ymddygiad yn cael eu llywio gan ddata disgyblion, adborth staff a thystiolaeth arsylwi?</w:t>
      </w:r>
    </w:p>
    <w:sectPr w:rsidR="005A4A67" w:rsidRPr="005A4A67" w:rsidSect="00FB5246">
      <w:headerReference w:type="default" r:id="rId28"/>
      <w:footerReference w:type="default" r:id="rId29"/>
      <w:pgSz w:w="11906" w:h="16838"/>
      <w:pgMar w:top="1418" w:right="1418" w:bottom="1418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C0ADA" w14:textId="77777777" w:rsidR="0095525E" w:rsidRPr="00F22380" w:rsidRDefault="0095525E">
      <w:r w:rsidRPr="00F22380">
        <w:separator/>
      </w:r>
    </w:p>
  </w:endnote>
  <w:endnote w:type="continuationSeparator" w:id="0">
    <w:p w14:paraId="46E338DC" w14:textId="77777777" w:rsidR="0095525E" w:rsidRPr="00F22380" w:rsidRDefault="0095525E">
      <w:r w:rsidRPr="00F22380">
        <w:continuationSeparator/>
      </w:r>
    </w:p>
  </w:endnote>
  <w:endnote w:type="continuationNotice" w:id="1">
    <w:p w14:paraId="78887007" w14:textId="77777777" w:rsidR="0095525E" w:rsidRPr="00F22380" w:rsidRDefault="009552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Heledd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3706846"/>
      <w:docPartObj>
        <w:docPartGallery w:val="Page Numbers (Bottom of Page)"/>
        <w:docPartUnique/>
      </w:docPartObj>
    </w:sdtPr>
    <w:sdtContent>
      <w:p w14:paraId="5F989BC1" w14:textId="6DDBC5DF" w:rsidR="00FB5246" w:rsidRPr="00F22380" w:rsidRDefault="00FB5246">
        <w:pPr>
          <w:pStyle w:val="Footer"/>
        </w:pPr>
        <w:r w:rsidRPr="00F22380">
          <w:fldChar w:fldCharType="begin"/>
        </w:r>
        <w:r w:rsidRPr="00F22380">
          <w:instrText xml:space="preserve"> PAGE   \* MERGEFORMAT </w:instrText>
        </w:r>
        <w:r w:rsidRPr="00F22380">
          <w:fldChar w:fldCharType="separate"/>
        </w:r>
        <w:r w:rsidRPr="00F22380">
          <w:t>2</w:t>
        </w:r>
        <w:r w:rsidRPr="00F22380">
          <w:fldChar w:fldCharType="end"/>
        </w:r>
        <w:r w:rsidRPr="00F22380">
          <w:rPr>
            <w:rFonts w:cs="Arial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342ED61" wp14:editId="59997555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0</wp:posOffset>
                  </wp:positionV>
                  <wp:extent cx="5629275" cy="9525"/>
                  <wp:effectExtent l="0" t="0" r="28575" b="28575"/>
                  <wp:wrapNone/>
                  <wp:docPr id="1821524250" name="Straight Connector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629275" cy="95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FFFF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D1E6857" id="Straight Connector 4" o:spid="_x0000_s1026" alt="&quot;&quot;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43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" strokecolor="#f9f9f9">
                  <w10:wrap anchorx="margin"/>
                </v:line>
              </w:pict>
            </mc:Fallback>
          </mc:AlternateContent>
        </w:r>
      </w:p>
    </w:sdtContent>
  </w:sdt>
  <w:p w14:paraId="0EC08218" w14:textId="5A7619FE" w:rsidR="003001C8" w:rsidRPr="00F22380" w:rsidRDefault="003001C8" w:rsidP="00FB5246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69A59" w14:textId="77777777" w:rsidR="0095525E" w:rsidRPr="00F22380" w:rsidRDefault="0095525E">
      <w:r w:rsidRPr="00F22380">
        <w:separator/>
      </w:r>
    </w:p>
  </w:footnote>
  <w:footnote w:type="continuationSeparator" w:id="0">
    <w:p w14:paraId="223D4D7D" w14:textId="77777777" w:rsidR="0095525E" w:rsidRPr="00F22380" w:rsidRDefault="0095525E">
      <w:r w:rsidRPr="00F22380">
        <w:continuationSeparator/>
      </w:r>
    </w:p>
  </w:footnote>
  <w:footnote w:type="continuationNotice" w:id="1">
    <w:p w14:paraId="37C8770D" w14:textId="77777777" w:rsidR="0095525E" w:rsidRPr="00F22380" w:rsidRDefault="009552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4512D" w14:textId="63D0BB76" w:rsidR="003001C8" w:rsidRPr="00F22380" w:rsidRDefault="00F22380" w:rsidP="00FB5246">
    <w:pPr>
      <w:pStyle w:val="Header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Pecyn cymorth </w:t>
    </w:r>
  </w:p>
  <w:p w14:paraId="548DCE97" w14:textId="05BDFE5C" w:rsidR="00FB5246" w:rsidRPr="00F22380" w:rsidRDefault="00FB5246" w:rsidP="00FB5246">
    <w:pPr>
      <w:pStyle w:val="Header"/>
      <w:rPr>
        <w:rFonts w:cs="Arial"/>
        <w:sz w:val="20"/>
        <w:szCs w:val="20"/>
      </w:rPr>
    </w:pPr>
    <w:r w:rsidRPr="00F22380"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D3C811" wp14:editId="1B8656FE">
              <wp:simplePos x="0" y="0"/>
              <wp:positionH relativeFrom="margin">
                <wp:align>left</wp:align>
              </wp:positionH>
              <wp:positionV relativeFrom="paragraph">
                <wp:posOffset>102234</wp:posOffset>
              </wp:positionV>
              <wp:extent cx="5629275" cy="9525"/>
              <wp:effectExtent l="0" t="0" r="28575" b="28575"/>
              <wp:wrapNone/>
              <wp:docPr id="1671861529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292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CE16AF" id="Straight Connector 4" o:spid="_x0000_s1026" alt="&quot;&quot;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05pt" to="443.2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" strokecolor="#f2f2f2 [3047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D4E8564"/>
    <w:lvl w:ilvl="0">
      <w:numFmt w:val="decimal"/>
      <w:lvlText w:val="*"/>
      <w:lvlJc w:val="left"/>
    </w:lvl>
  </w:abstractNum>
  <w:abstractNum w:abstractNumId="1" w15:restartNumberingAfterBreak="0">
    <w:nsid w:val="00BF4B77"/>
    <w:multiLevelType w:val="hybridMultilevel"/>
    <w:tmpl w:val="932A43B8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00CF2EEE"/>
    <w:multiLevelType w:val="hybridMultilevel"/>
    <w:tmpl w:val="51B048B0"/>
    <w:lvl w:ilvl="0" w:tplc="98324D2E">
      <w:start w:val="1"/>
      <w:numFmt w:val="bullet"/>
      <w:lvlText w:val=""/>
      <w:lvlJc w:val="left"/>
      <w:pPr>
        <w:tabs>
          <w:tab w:val="num" w:pos="397"/>
        </w:tabs>
        <w:ind w:left="454" w:hanging="284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3" w15:restartNumberingAfterBreak="0">
    <w:nsid w:val="01D8573E"/>
    <w:multiLevelType w:val="hybridMultilevel"/>
    <w:tmpl w:val="E6C0F144"/>
    <w:lvl w:ilvl="0" w:tplc="08090001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E7294E"/>
    <w:multiLevelType w:val="hybridMultilevel"/>
    <w:tmpl w:val="AABC8F94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01FD7843"/>
    <w:multiLevelType w:val="hybridMultilevel"/>
    <w:tmpl w:val="D8CEEFEE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04A1534C"/>
    <w:multiLevelType w:val="hybridMultilevel"/>
    <w:tmpl w:val="A6BC13C4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053C6D82"/>
    <w:multiLevelType w:val="hybridMultilevel"/>
    <w:tmpl w:val="A63001C8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 w15:restartNumberingAfterBreak="0">
    <w:nsid w:val="05C200D5"/>
    <w:multiLevelType w:val="hybridMultilevel"/>
    <w:tmpl w:val="BF965E7E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9" w15:restartNumberingAfterBreak="0">
    <w:nsid w:val="067F6B11"/>
    <w:multiLevelType w:val="hybridMultilevel"/>
    <w:tmpl w:val="7C9AB5A2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0" w15:restartNumberingAfterBreak="0">
    <w:nsid w:val="06800B22"/>
    <w:multiLevelType w:val="hybridMultilevel"/>
    <w:tmpl w:val="89CE4C50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 w15:restartNumberingAfterBreak="0">
    <w:nsid w:val="0683706F"/>
    <w:multiLevelType w:val="hybridMultilevel"/>
    <w:tmpl w:val="3010657C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2" w15:restartNumberingAfterBreak="0">
    <w:nsid w:val="096E67DE"/>
    <w:multiLevelType w:val="hybridMultilevel"/>
    <w:tmpl w:val="DF5A2360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0A7C6799"/>
    <w:multiLevelType w:val="hybridMultilevel"/>
    <w:tmpl w:val="62A0F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1E6825"/>
    <w:multiLevelType w:val="hybridMultilevel"/>
    <w:tmpl w:val="35544724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5" w15:restartNumberingAfterBreak="0">
    <w:nsid w:val="1325142D"/>
    <w:multiLevelType w:val="hybridMultilevel"/>
    <w:tmpl w:val="6994CC90"/>
    <w:lvl w:ilvl="0" w:tplc="6906A9F2">
      <w:numFmt w:val="bullet"/>
      <w:lvlText w:val="•"/>
      <w:lvlJc w:val="left"/>
      <w:pPr>
        <w:ind w:left="360" w:hanging="360"/>
      </w:pPr>
      <w:rPr>
        <w:rFonts w:ascii="Source Sans 3" w:eastAsia="Calibri" w:hAnsi="Source Sans 3" w:cs="Calibri" w:hint="default"/>
        <w:b w:val="0"/>
        <w:bCs w:val="0"/>
        <w:i w:val="0"/>
        <w:iCs w:val="0"/>
        <w:color w:val="024566"/>
        <w:spacing w:val="0"/>
        <w:w w:val="10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409477C"/>
    <w:multiLevelType w:val="hybridMultilevel"/>
    <w:tmpl w:val="2F925ABA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7" w15:restartNumberingAfterBreak="0">
    <w:nsid w:val="15BB68CD"/>
    <w:multiLevelType w:val="hybridMultilevel"/>
    <w:tmpl w:val="A88446DE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8" w15:restartNumberingAfterBreak="0">
    <w:nsid w:val="178D3533"/>
    <w:multiLevelType w:val="hybridMultilevel"/>
    <w:tmpl w:val="D09EF086"/>
    <w:lvl w:ilvl="0" w:tplc="B5422086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 w:tplc="44027708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7A7239C"/>
    <w:multiLevelType w:val="hybridMultilevel"/>
    <w:tmpl w:val="A8D21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FA0258"/>
    <w:multiLevelType w:val="hybridMultilevel"/>
    <w:tmpl w:val="19122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680A41"/>
    <w:multiLevelType w:val="hybridMultilevel"/>
    <w:tmpl w:val="B052C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D71170"/>
    <w:multiLevelType w:val="hybridMultilevel"/>
    <w:tmpl w:val="43F21598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3" w15:restartNumberingAfterBreak="0">
    <w:nsid w:val="1B025963"/>
    <w:multiLevelType w:val="hybridMultilevel"/>
    <w:tmpl w:val="E78C7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344D71"/>
    <w:multiLevelType w:val="hybridMultilevel"/>
    <w:tmpl w:val="548E4750"/>
    <w:lvl w:ilvl="0" w:tplc="A6882C56">
      <w:start w:val="1"/>
      <w:numFmt w:val="decimal"/>
      <w:lvlText w:val="R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B483E7B"/>
    <w:multiLevelType w:val="hybridMultilevel"/>
    <w:tmpl w:val="76FE731A"/>
    <w:lvl w:ilvl="0" w:tplc="4B2401DE">
      <w:start w:val="1"/>
      <w:numFmt w:val="bullet"/>
      <w:lvlText w:val=""/>
      <w:lvlJc w:val="left"/>
      <w:pPr>
        <w:tabs>
          <w:tab w:val="num" w:pos="567"/>
        </w:tabs>
        <w:ind w:left="454" w:hanging="284"/>
      </w:pPr>
      <w:rPr>
        <w:rFonts w:ascii="Symbol" w:hAnsi="Symbo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B663E27"/>
    <w:multiLevelType w:val="hybridMultilevel"/>
    <w:tmpl w:val="61927A5A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7" w15:restartNumberingAfterBreak="0">
    <w:nsid w:val="1CFB0908"/>
    <w:multiLevelType w:val="multilevel"/>
    <w:tmpl w:val="937A53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1D296442"/>
    <w:multiLevelType w:val="hybridMultilevel"/>
    <w:tmpl w:val="1FEC20A4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207F5866"/>
    <w:multiLevelType w:val="hybridMultilevel"/>
    <w:tmpl w:val="2C0E8C92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0" w15:restartNumberingAfterBreak="0">
    <w:nsid w:val="22C772E9"/>
    <w:multiLevelType w:val="multilevel"/>
    <w:tmpl w:val="937A53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22DC0497"/>
    <w:multiLevelType w:val="hybridMultilevel"/>
    <w:tmpl w:val="AD924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327E67"/>
    <w:multiLevelType w:val="hybridMultilevel"/>
    <w:tmpl w:val="07185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7367F8F"/>
    <w:multiLevelType w:val="hybridMultilevel"/>
    <w:tmpl w:val="B4C22C5E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4" w15:restartNumberingAfterBreak="0">
    <w:nsid w:val="27730EEB"/>
    <w:multiLevelType w:val="hybridMultilevel"/>
    <w:tmpl w:val="E0084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85624EC"/>
    <w:multiLevelType w:val="hybridMultilevel"/>
    <w:tmpl w:val="5560B29A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6" w15:restartNumberingAfterBreak="0">
    <w:nsid w:val="288C366A"/>
    <w:multiLevelType w:val="multilevel"/>
    <w:tmpl w:val="89DA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C074D85"/>
    <w:multiLevelType w:val="hybridMultilevel"/>
    <w:tmpl w:val="EE5E3C28"/>
    <w:lvl w:ilvl="0" w:tplc="41246D9E">
      <w:start w:val="1"/>
      <w:numFmt w:val="decimal"/>
      <w:lvlText w:val="R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E5A6ACA"/>
    <w:multiLevelType w:val="hybridMultilevel"/>
    <w:tmpl w:val="350A0ED8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9" w15:restartNumberingAfterBreak="0">
    <w:nsid w:val="2EE96F75"/>
    <w:multiLevelType w:val="hybridMultilevel"/>
    <w:tmpl w:val="5066B2DA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0" w15:restartNumberingAfterBreak="0">
    <w:nsid w:val="31B518D2"/>
    <w:multiLevelType w:val="hybridMultilevel"/>
    <w:tmpl w:val="EA566B88"/>
    <w:lvl w:ilvl="0" w:tplc="5DC001B6">
      <w:start w:val="1"/>
      <w:numFmt w:val="bullet"/>
      <w:lvlText w:val=""/>
      <w:lvlJc w:val="left"/>
      <w:pPr>
        <w:tabs>
          <w:tab w:val="num" w:pos="567"/>
        </w:tabs>
        <w:ind w:left="454" w:hanging="284"/>
      </w:pPr>
      <w:rPr>
        <w:rFonts w:ascii="Symbol" w:hAnsi="Symbo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3B02ACA"/>
    <w:multiLevelType w:val="hybridMultilevel"/>
    <w:tmpl w:val="7B5E20E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 w15:restartNumberingAfterBreak="0">
    <w:nsid w:val="361A4E38"/>
    <w:multiLevelType w:val="hybridMultilevel"/>
    <w:tmpl w:val="23CA51A4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3" w15:restartNumberingAfterBreak="0">
    <w:nsid w:val="36744FE2"/>
    <w:multiLevelType w:val="hybridMultilevel"/>
    <w:tmpl w:val="3538F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A301595"/>
    <w:multiLevelType w:val="hybridMultilevel"/>
    <w:tmpl w:val="439E87BA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5" w15:restartNumberingAfterBreak="0">
    <w:nsid w:val="3D1C201A"/>
    <w:multiLevelType w:val="multilevel"/>
    <w:tmpl w:val="51B048B0"/>
    <w:lvl w:ilvl="0">
      <w:start w:val="1"/>
      <w:numFmt w:val="bullet"/>
      <w:lvlText w:val=""/>
      <w:lvlJc w:val="left"/>
      <w:pPr>
        <w:tabs>
          <w:tab w:val="num" w:pos="397"/>
        </w:tabs>
        <w:ind w:left="454" w:hanging="284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46" w15:restartNumberingAfterBreak="0">
    <w:nsid w:val="412B4C85"/>
    <w:multiLevelType w:val="hybridMultilevel"/>
    <w:tmpl w:val="5EC8A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138549E"/>
    <w:multiLevelType w:val="hybridMultilevel"/>
    <w:tmpl w:val="CCB82D8E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8" w15:restartNumberingAfterBreak="0">
    <w:nsid w:val="41F10D86"/>
    <w:multiLevelType w:val="hybridMultilevel"/>
    <w:tmpl w:val="F09AD534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9" w15:restartNumberingAfterBreak="0">
    <w:nsid w:val="43857B9E"/>
    <w:multiLevelType w:val="hybridMultilevel"/>
    <w:tmpl w:val="F4561844"/>
    <w:lvl w:ilvl="0" w:tplc="634CE108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2E5E66"/>
    <w:multiLevelType w:val="hybridMultilevel"/>
    <w:tmpl w:val="559836C8"/>
    <w:lvl w:ilvl="0" w:tplc="D2CC7FDC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51" w15:restartNumberingAfterBreak="0">
    <w:nsid w:val="46A97B80"/>
    <w:multiLevelType w:val="hybridMultilevel"/>
    <w:tmpl w:val="47C23066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2" w15:restartNumberingAfterBreak="0">
    <w:nsid w:val="474C0180"/>
    <w:multiLevelType w:val="hybridMultilevel"/>
    <w:tmpl w:val="78BE9F94"/>
    <w:lvl w:ilvl="0" w:tplc="ED4E8564">
      <w:start w:val="1"/>
      <w:numFmt w:val="bullet"/>
      <w:lvlText w:val="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940543A"/>
    <w:multiLevelType w:val="hybridMultilevel"/>
    <w:tmpl w:val="1E003B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A4F7837"/>
    <w:multiLevelType w:val="hybridMultilevel"/>
    <w:tmpl w:val="35847DE6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5" w15:restartNumberingAfterBreak="0">
    <w:nsid w:val="4F6404D8"/>
    <w:multiLevelType w:val="hybridMultilevel"/>
    <w:tmpl w:val="0622C324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6" w15:restartNumberingAfterBreak="0">
    <w:nsid w:val="4F802103"/>
    <w:multiLevelType w:val="hybridMultilevel"/>
    <w:tmpl w:val="4078CF8C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7" w15:restartNumberingAfterBreak="0">
    <w:nsid w:val="50343455"/>
    <w:multiLevelType w:val="hybridMultilevel"/>
    <w:tmpl w:val="D48691B6"/>
    <w:lvl w:ilvl="0" w:tplc="44027708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670F90"/>
    <w:multiLevelType w:val="hybridMultilevel"/>
    <w:tmpl w:val="86D8A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4A03312"/>
    <w:multiLevelType w:val="hybridMultilevel"/>
    <w:tmpl w:val="1E8C422A"/>
    <w:lvl w:ilvl="0" w:tplc="08090001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4F32F3B"/>
    <w:multiLevelType w:val="hybridMultilevel"/>
    <w:tmpl w:val="5E288398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1" w15:restartNumberingAfterBreak="0">
    <w:nsid w:val="55915DAA"/>
    <w:multiLevelType w:val="hybridMultilevel"/>
    <w:tmpl w:val="31A278E0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2" w15:restartNumberingAfterBreak="0">
    <w:nsid w:val="56DB55B4"/>
    <w:multiLevelType w:val="hybridMultilevel"/>
    <w:tmpl w:val="32BCA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DD1217"/>
    <w:multiLevelType w:val="multilevel"/>
    <w:tmpl w:val="548E4750"/>
    <w:lvl w:ilvl="0">
      <w:start w:val="1"/>
      <w:numFmt w:val="decimal"/>
      <w:lvlText w:val="R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F173B67"/>
    <w:multiLevelType w:val="hybridMultilevel"/>
    <w:tmpl w:val="088AE180"/>
    <w:lvl w:ilvl="0" w:tplc="44027708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0CA6FCC"/>
    <w:multiLevelType w:val="hybridMultilevel"/>
    <w:tmpl w:val="792ABF52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6" w15:restartNumberingAfterBreak="0">
    <w:nsid w:val="620A599D"/>
    <w:multiLevelType w:val="hybridMultilevel"/>
    <w:tmpl w:val="26723924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7" w15:restartNumberingAfterBreak="0">
    <w:nsid w:val="65790CBB"/>
    <w:multiLevelType w:val="hybridMultilevel"/>
    <w:tmpl w:val="4E22C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6FD34CD"/>
    <w:multiLevelType w:val="hybridMultilevel"/>
    <w:tmpl w:val="BC6C0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C9A2BF2"/>
    <w:multiLevelType w:val="hybridMultilevel"/>
    <w:tmpl w:val="54D252BA"/>
    <w:lvl w:ilvl="0" w:tplc="24FC5CF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CCA4AE8"/>
    <w:multiLevelType w:val="hybridMultilevel"/>
    <w:tmpl w:val="C6B0C0BE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1" w15:restartNumberingAfterBreak="0">
    <w:nsid w:val="7045608D"/>
    <w:multiLevelType w:val="hybridMultilevel"/>
    <w:tmpl w:val="937A5342"/>
    <w:lvl w:ilvl="0" w:tplc="0FE2C6A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 w15:restartNumberingAfterBreak="0">
    <w:nsid w:val="709A12EA"/>
    <w:multiLevelType w:val="hybridMultilevel"/>
    <w:tmpl w:val="AFEA444C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3" w15:restartNumberingAfterBreak="0">
    <w:nsid w:val="72130C33"/>
    <w:multiLevelType w:val="hybridMultilevel"/>
    <w:tmpl w:val="02642DF6"/>
    <w:lvl w:ilvl="0" w:tplc="08090001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3AA016D"/>
    <w:multiLevelType w:val="hybridMultilevel"/>
    <w:tmpl w:val="E08841FA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5" w15:restartNumberingAfterBreak="0">
    <w:nsid w:val="756C0586"/>
    <w:multiLevelType w:val="hybridMultilevel"/>
    <w:tmpl w:val="3E000028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6" w15:restartNumberingAfterBreak="0">
    <w:nsid w:val="760D2179"/>
    <w:multiLevelType w:val="hybridMultilevel"/>
    <w:tmpl w:val="90BE6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724051A"/>
    <w:multiLevelType w:val="hybridMultilevel"/>
    <w:tmpl w:val="B2F87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7541B9D"/>
    <w:multiLevelType w:val="hybridMultilevel"/>
    <w:tmpl w:val="278A38A4"/>
    <w:lvl w:ilvl="0" w:tplc="080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79" w15:restartNumberingAfterBreak="0">
    <w:nsid w:val="78581F14"/>
    <w:multiLevelType w:val="hybridMultilevel"/>
    <w:tmpl w:val="EB42F7F4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0" w15:restartNumberingAfterBreak="0">
    <w:nsid w:val="7ABE1063"/>
    <w:multiLevelType w:val="hybridMultilevel"/>
    <w:tmpl w:val="B87A9264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1" w15:restartNumberingAfterBreak="0">
    <w:nsid w:val="7CB207C5"/>
    <w:multiLevelType w:val="hybridMultilevel"/>
    <w:tmpl w:val="915CE148"/>
    <w:lvl w:ilvl="0" w:tplc="08090001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DA20B57"/>
    <w:multiLevelType w:val="hybridMultilevel"/>
    <w:tmpl w:val="63066762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 w16cid:durableId="697465504">
    <w:abstractNumId w:val="69"/>
  </w:num>
  <w:num w:numId="2" w16cid:durableId="38209799">
    <w:abstractNumId w:val="0"/>
    <w:lvlOverride w:ilvl="0">
      <w:lvl w:ilvl="0">
        <w:start w:val="1"/>
        <w:numFmt w:val="bullet"/>
        <w:lvlText w:val="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3" w16cid:durableId="1667590026">
    <w:abstractNumId w:val="71"/>
  </w:num>
  <w:num w:numId="4" w16cid:durableId="40790658">
    <w:abstractNumId w:val="25"/>
  </w:num>
  <w:num w:numId="5" w16cid:durableId="602609840">
    <w:abstractNumId w:val="40"/>
  </w:num>
  <w:num w:numId="6" w16cid:durableId="1781996588">
    <w:abstractNumId w:val="24"/>
  </w:num>
  <w:num w:numId="7" w16cid:durableId="363284814">
    <w:abstractNumId w:val="2"/>
  </w:num>
  <w:num w:numId="8" w16cid:durableId="1909922503">
    <w:abstractNumId w:val="30"/>
  </w:num>
  <w:num w:numId="9" w16cid:durableId="2060125525">
    <w:abstractNumId w:val="27"/>
  </w:num>
  <w:num w:numId="10" w16cid:durableId="1670057688">
    <w:abstractNumId w:val="18"/>
  </w:num>
  <w:num w:numId="11" w16cid:durableId="1187213143">
    <w:abstractNumId w:val="63"/>
  </w:num>
  <w:num w:numId="12" w16cid:durableId="1957910326">
    <w:abstractNumId w:val="37"/>
  </w:num>
  <w:num w:numId="13" w16cid:durableId="1993290973">
    <w:abstractNumId w:val="45"/>
  </w:num>
  <w:num w:numId="14" w16cid:durableId="1707412402">
    <w:abstractNumId w:val="50"/>
  </w:num>
  <w:num w:numId="15" w16cid:durableId="736518112">
    <w:abstractNumId w:val="64"/>
  </w:num>
  <w:num w:numId="16" w16cid:durableId="1191068826">
    <w:abstractNumId w:val="41"/>
  </w:num>
  <w:num w:numId="17" w16cid:durableId="1303073532">
    <w:abstractNumId w:val="36"/>
  </w:num>
  <w:num w:numId="18" w16cid:durableId="1135489834">
    <w:abstractNumId w:val="53"/>
  </w:num>
  <w:num w:numId="19" w16cid:durableId="621764314">
    <w:abstractNumId w:val="52"/>
  </w:num>
  <w:num w:numId="20" w16cid:durableId="144513208">
    <w:abstractNumId w:val="13"/>
  </w:num>
  <w:num w:numId="21" w16cid:durableId="550651114">
    <w:abstractNumId w:val="49"/>
  </w:num>
  <w:num w:numId="22" w16cid:durableId="520898531">
    <w:abstractNumId w:val="15"/>
  </w:num>
  <w:num w:numId="23" w16cid:durableId="1729913184">
    <w:abstractNumId w:val="57"/>
  </w:num>
  <w:num w:numId="24" w16cid:durableId="805512417">
    <w:abstractNumId w:val="73"/>
  </w:num>
  <w:num w:numId="25" w16cid:durableId="860826061">
    <w:abstractNumId w:val="81"/>
  </w:num>
  <w:num w:numId="26" w16cid:durableId="2136094099">
    <w:abstractNumId w:val="59"/>
  </w:num>
  <w:num w:numId="27" w16cid:durableId="650598034">
    <w:abstractNumId w:val="3"/>
  </w:num>
  <w:num w:numId="28" w16cid:durableId="1129713384">
    <w:abstractNumId w:val="10"/>
  </w:num>
  <w:num w:numId="29" w16cid:durableId="1760060943">
    <w:abstractNumId w:val="33"/>
  </w:num>
  <w:num w:numId="30" w16cid:durableId="91979280">
    <w:abstractNumId w:val="6"/>
  </w:num>
  <w:num w:numId="31" w16cid:durableId="1194735231">
    <w:abstractNumId w:val="68"/>
  </w:num>
  <w:num w:numId="32" w16cid:durableId="334117571">
    <w:abstractNumId w:val="16"/>
  </w:num>
  <w:num w:numId="33" w16cid:durableId="703210319">
    <w:abstractNumId w:val="55"/>
  </w:num>
  <w:num w:numId="34" w16cid:durableId="286012070">
    <w:abstractNumId w:val="51"/>
  </w:num>
  <w:num w:numId="35" w16cid:durableId="272711500">
    <w:abstractNumId w:val="7"/>
  </w:num>
  <w:num w:numId="36" w16cid:durableId="1289629914">
    <w:abstractNumId w:val="60"/>
  </w:num>
  <w:num w:numId="37" w16cid:durableId="68693880">
    <w:abstractNumId w:val="48"/>
  </w:num>
  <w:num w:numId="38" w16cid:durableId="347176124">
    <w:abstractNumId w:val="5"/>
  </w:num>
  <w:num w:numId="39" w16cid:durableId="847714905">
    <w:abstractNumId w:val="72"/>
  </w:num>
  <w:num w:numId="40" w16cid:durableId="1468282915">
    <w:abstractNumId w:val="65"/>
  </w:num>
  <w:num w:numId="41" w16cid:durableId="138302740">
    <w:abstractNumId w:val="29"/>
  </w:num>
  <w:num w:numId="42" w16cid:durableId="986206206">
    <w:abstractNumId w:val="82"/>
  </w:num>
  <w:num w:numId="43" w16cid:durableId="316031190">
    <w:abstractNumId w:val="4"/>
  </w:num>
  <w:num w:numId="44" w16cid:durableId="125203615">
    <w:abstractNumId w:val="62"/>
  </w:num>
  <w:num w:numId="45" w16cid:durableId="690379228">
    <w:abstractNumId w:val="22"/>
  </w:num>
  <w:num w:numId="46" w16cid:durableId="2087535066">
    <w:abstractNumId w:val="78"/>
  </w:num>
  <w:num w:numId="47" w16cid:durableId="1157845474">
    <w:abstractNumId w:val="26"/>
  </w:num>
  <w:num w:numId="48" w16cid:durableId="763964911">
    <w:abstractNumId w:val="79"/>
  </w:num>
  <w:num w:numId="49" w16cid:durableId="387725480">
    <w:abstractNumId w:val="54"/>
  </w:num>
  <w:num w:numId="50" w16cid:durableId="1285497758">
    <w:abstractNumId w:val="14"/>
  </w:num>
  <w:num w:numId="51" w16cid:durableId="540551640">
    <w:abstractNumId w:val="11"/>
  </w:num>
  <w:num w:numId="52" w16cid:durableId="750737870">
    <w:abstractNumId w:val="80"/>
  </w:num>
  <w:num w:numId="53" w16cid:durableId="2109963102">
    <w:abstractNumId w:val="35"/>
  </w:num>
  <w:num w:numId="54" w16cid:durableId="554316039">
    <w:abstractNumId w:val="9"/>
  </w:num>
  <w:num w:numId="55" w16cid:durableId="132720532">
    <w:abstractNumId w:val="31"/>
  </w:num>
  <w:num w:numId="56" w16cid:durableId="266230287">
    <w:abstractNumId w:val="47"/>
  </w:num>
  <w:num w:numId="57" w16cid:durableId="1019429044">
    <w:abstractNumId w:val="75"/>
  </w:num>
  <w:num w:numId="58" w16cid:durableId="1874610336">
    <w:abstractNumId w:val="66"/>
  </w:num>
  <w:num w:numId="59" w16cid:durableId="490101358">
    <w:abstractNumId w:val="74"/>
  </w:num>
  <w:num w:numId="60" w16cid:durableId="792214455">
    <w:abstractNumId w:val="12"/>
  </w:num>
  <w:num w:numId="61" w16cid:durableId="63843339">
    <w:abstractNumId w:val="61"/>
  </w:num>
  <w:num w:numId="62" w16cid:durableId="796217379">
    <w:abstractNumId w:val="8"/>
  </w:num>
  <w:num w:numId="63" w16cid:durableId="1032413097">
    <w:abstractNumId w:val="38"/>
  </w:num>
  <w:num w:numId="64" w16cid:durableId="1034964678">
    <w:abstractNumId w:val="56"/>
  </w:num>
  <w:num w:numId="65" w16cid:durableId="1367440099">
    <w:abstractNumId w:val="28"/>
  </w:num>
  <w:num w:numId="66" w16cid:durableId="768819629">
    <w:abstractNumId w:val="44"/>
  </w:num>
  <w:num w:numId="67" w16cid:durableId="1010065998">
    <w:abstractNumId w:val="23"/>
  </w:num>
  <w:num w:numId="68" w16cid:durableId="1292513197">
    <w:abstractNumId w:val="46"/>
  </w:num>
  <w:num w:numId="69" w16cid:durableId="2093548733">
    <w:abstractNumId w:val="67"/>
  </w:num>
  <w:num w:numId="70" w16cid:durableId="1986154905">
    <w:abstractNumId w:val="20"/>
  </w:num>
  <w:num w:numId="71" w16cid:durableId="2103449775">
    <w:abstractNumId w:val="19"/>
  </w:num>
  <w:num w:numId="72" w16cid:durableId="1972980491">
    <w:abstractNumId w:val="43"/>
  </w:num>
  <w:num w:numId="73" w16cid:durableId="1057780652">
    <w:abstractNumId w:val="58"/>
  </w:num>
  <w:num w:numId="74" w16cid:durableId="605356508">
    <w:abstractNumId w:val="77"/>
  </w:num>
  <w:num w:numId="75" w16cid:durableId="1482775454">
    <w:abstractNumId w:val="76"/>
  </w:num>
  <w:num w:numId="76" w16cid:durableId="1571427632">
    <w:abstractNumId w:val="21"/>
  </w:num>
  <w:num w:numId="77" w16cid:durableId="1073969100">
    <w:abstractNumId w:val="34"/>
  </w:num>
  <w:num w:numId="78" w16cid:durableId="1196310698">
    <w:abstractNumId w:val="70"/>
  </w:num>
  <w:num w:numId="79" w16cid:durableId="1135560769">
    <w:abstractNumId w:val="32"/>
  </w:num>
  <w:num w:numId="80" w16cid:durableId="878933884">
    <w:abstractNumId w:val="17"/>
  </w:num>
  <w:num w:numId="81" w16cid:durableId="831259808">
    <w:abstractNumId w:val="39"/>
  </w:num>
  <w:num w:numId="82" w16cid:durableId="934244827">
    <w:abstractNumId w:val="42"/>
  </w:num>
  <w:num w:numId="83" w16cid:durableId="1003437863">
    <w:abstractNumId w:val="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ranwen Morgans-Thomas">
    <w15:presenceInfo w15:providerId="AD" w15:userId="S::aranwen.morgans-thomas@ESTYN.GOV.UK::e01b626e-2363-42d8-8ab7-8a4c08822f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A5"/>
    <w:rsid w:val="00000F1D"/>
    <w:rsid w:val="00004B04"/>
    <w:rsid w:val="0000658B"/>
    <w:rsid w:val="00007871"/>
    <w:rsid w:val="00013122"/>
    <w:rsid w:val="000422CB"/>
    <w:rsid w:val="00042316"/>
    <w:rsid w:val="00044709"/>
    <w:rsid w:val="00045102"/>
    <w:rsid w:val="00060A56"/>
    <w:rsid w:val="0006188C"/>
    <w:rsid w:val="000868AA"/>
    <w:rsid w:val="0008766E"/>
    <w:rsid w:val="0009369C"/>
    <w:rsid w:val="00093922"/>
    <w:rsid w:val="000A1B29"/>
    <w:rsid w:val="000A78F2"/>
    <w:rsid w:val="000B0956"/>
    <w:rsid w:val="000B2AFB"/>
    <w:rsid w:val="000B5CB7"/>
    <w:rsid w:val="000C4A61"/>
    <w:rsid w:val="000D2104"/>
    <w:rsid w:val="000D70FB"/>
    <w:rsid w:val="000E00CB"/>
    <w:rsid w:val="000E0222"/>
    <w:rsid w:val="000E7212"/>
    <w:rsid w:val="000F1599"/>
    <w:rsid w:val="000F41C6"/>
    <w:rsid w:val="00112394"/>
    <w:rsid w:val="00117D35"/>
    <w:rsid w:val="001265C6"/>
    <w:rsid w:val="001276D2"/>
    <w:rsid w:val="00141E68"/>
    <w:rsid w:val="00144EE9"/>
    <w:rsid w:val="00150DE2"/>
    <w:rsid w:val="00177A03"/>
    <w:rsid w:val="001811B1"/>
    <w:rsid w:val="00183F55"/>
    <w:rsid w:val="00187C82"/>
    <w:rsid w:val="001903BF"/>
    <w:rsid w:val="00193598"/>
    <w:rsid w:val="001B1FF7"/>
    <w:rsid w:val="001C153C"/>
    <w:rsid w:val="001D37C5"/>
    <w:rsid w:val="001D59A7"/>
    <w:rsid w:val="001E3AD1"/>
    <w:rsid w:val="002002A8"/>
    <w:rsid w:val="00201C0E"/>
    <w:rsid w:val="002101E2"/>
    <w:rsid w:val="00220E1D"/>
    <w:rsid w:val="0023464E"/>
    <w:rsid w:val="00235F9B"/>
    <w:rsid w:val="00242CFA"/>
    <w:rsid w:val="00243396"/>
    <w:rsid w:val="00245D2B"/>
    <w:rsid w:val="002523A4"/>
    <w:rsid w:val="00253BBB"/>
    <w:rsid w:val="00257810"/>
    <w:rsid w:val="002600A1"/>
    <w:rsid w:val="0026263C"/>
    <w:rsid w:val="002659FE"/>
    <w:rsid w:val="00266010"/>
    <w:rsid w:val="00267CC6"/>
    <w:rsid w:val="002730FD"/>
    <w:rsid w:val="00284380"/>
    <w:rsid w:val="002A06A5"/>
    <w:rsid w:val="002A20DC"/>
    <w:rsid w:val="002A6A14"/>
    <w:rsid w:val="002A753D"/>
    <w:rsid w:val="002B1913"/>
    <w:rsid w:val="002B45A3"/>
    <w:rsid w:val="002B61FE"/>
    <w:rsid w:val="002B6C02"/>
    <w:rsid w:val="002C5C95"/>
    <w:rsid w:val="002E01F9"/>
    <w:rsid w:val="002F10F3"/>
    <w:rsid w:val="002F5842"/>
    <w:rsid w:val="002F7FA7"/>
    <w:rsid w:val="003001C8"/>
    <w:rsid w:val="0030238C"/>
    <w:rsid w:val="00305A75"/>
    <w:rsid w:val="003076D9"/>
    <w:rsid w:val="00312BDF"/>
    <w:rsid w:val="003168C4"/>
    <w:rsid w:val="00322C3A"/>
    <w:rsid w:val="0032605B"/>
    <w:rsid w:val="00326864"/>
    <w:rsid w:val="0033786F"/>
    <w:rsid w:val="003430EC"/>
    <w:rsid w:val="0037375E"/>
    <w:rsid w:val="0037701A"/>
    <w:rsid w:val="00381954"/>
    <w:rsid w:val="00387E28"/>
    <w:rsid w:val="003A03FF"/>
    <w:rsid w:val="003B229B"/>
    <w:rsid w:val="003B3FED"/>
    <w:rsid w:val="003B5F2D"/>
    <w:rsid w:val="003C7E8C"/>
    <w:rsid w:val="003D031F"/>
    <w:rsid w:val="003D379D"/>
    <w:rsid w:val="003E322E"/>
    <w:rsid w:val="003F0DA5"/>
    <w:rsid w:val="003F53F2"/>
    <w:rsid w:val="004022CE"/>
    <w:rsid w:val="004072C5"/>
    <w:rsid w:val="004108A9"/>
    <w:rsid w:val="00413A3B"/>
    <w:rsid w:val="004147EB"/>
    <w:rsid w:val="00420E35"/>
    <w:rsid w:val="0042686C"/>
    <w:rsid w:val="004378B9"/>
    <w:rsid w:val="00440C29"/>
    <w:rsid w:val="004528E5"/>
    <w:rsid w:val="004571B1"/>
    <w:rsid w:val="00460C2C"/>
    <w:rsid w:val="004617B8"/>
    <w:rsid w:val="00467066"/>
    <w:rsid w:val="00473602"/>
    <w:rsid w:val="004744D8"/>
    <w:rsid w:val="004810F5"/>
    <w:rsid w:val="00493A36"/>
    <w:rsid w:val="00494E2B"/>
    <w:rsid w:val="00496477"/>
    <w:rsid w:val="004A0589"/>
    <w:rsid w:val="004A0F1B"/>
    <w:rsid w:val="004A19D5"/>
    <w:rsid w:val="004B2D53"/>
    <w:rsid w:val="004C2CC6"/>
    <w:rsid w:val="004C4863"/>
    <w:rsid w:val="004D5403"/>
    <w:rsid w:val="004E18DD"/>
    <w:rsid w:val="004E4A2E"/>
    <w:rsid w:val="004E56C4"/>
    <w:rsid w:val="004F7C9D"/>
    <w:rsid w:val="005077B1"/>
    <w:rsid w:val="005447B9"/>
    <w:rsid w:val="00555E0A"/>
    <w:rsid w:val="00557543"/>
    <w:rsid w:val="0056691A"/>
    <w:rsid w:val="00583F90"/>
    <w:rsid w:val="005866B2"/>
    <w:rsid w:val="005940FF"/>
    <w:rsid w:val="00595A5B"/>
    <w:rsid w:val="005964C1"/>
    <w:rsid w:val="005A4A67"/>
    <w:rsid w:val="005A5F8D"/>
    <w:rsid w:val="005B010D"/>
    <w:rsid w:val="005B3F3A"/>
    <w:rsid w:val="005C106B"/>
    <w:rsid w:val="005C2730"/>
    <w:rsid w:val="005C7A9A"/>
    <w:rsid w:val="005D5A7C"/>
    <w:rsid w:val="006100EB"/>
    <w:rsid w:val="006169C4"/>
    <w:rsid w:val="006259C9"/>
    <w:rsid w:val="00630897"/>
    <w:rsid w:val="006358B8"/>
    <w:rsid w:val="00640DB6"/>
    <w:rsid w:val="00647929"/>
    <w:rsid w:val="006500BC"/>
    <w:rsid w:val="00650E10"/>
    <w:rsid w:val="00653320"/>
    <w:rsid w:val="00677E67"/>
    <w:rsid w:val="00683313"/>
    <w:rsid w:val="00683D5B"/>
    <w:rsid w:val="00691167"/>
    <w:rsid w:val="00696B91"/>
    <w:rsid w:val="006A36A1"/>
    <w:rsid w:val="006C23B1"/>
    <w:rsid w:val="006C29EB"/>
    <w:rsid w:val="006D201E"/>
    <w:rsid w:val="006D32EC"/>
    <w:rsid w:val="006E2D63"/>
    <w:rsid w:val="006E2D78"/>
    <w:rsid w:val="007315FB"/>
    <w:rsid w:val="00754A6A"/>
    <w:rsid w:val="00754DA9"/>
    <w:rsid w:val="0075799B"/>
    <w:rsid w:val="00762852"/>
    <w:rsid w:val="00762FDC"/>
    <w:rsid w:val="0077306D"/>
    <w:rsid w:val="0077427F"/>
    <w:rsid w:val="007753E4"/>
    <w:rsid w:val="007830E3"/>
    <w:rsid w:val="00784AC8"/>
    <w:rsid w:val="007904ED"/>
    <w:rsid w:val="00791845"/>
    <w:rsid w:val="007A37DA"/>
    <w:rsid w:val="007B1934"/>
    <w:rsid w:val="007D2479"/>
    <w:rsid w:val="007D5D93"/>
    <w:rsid w:val="007D7C31"/>
    <w:rsid w:val="007E3766"/>
    <w:rsid w:val="007F0F59"/>
    <w:rsid w:val="007F1DE6"/>
    <w:rsid w:val="007F397A"/>
    <w:rsid w:val="00802B95"/>
    <w:rsid w:val="008039AE"/>
    <w:rsid w:val="0080463F"/>
    <w:rsid w:val="008172EF"/>
    <w:rsid w:val="0082088B"/>
    <w:rsid w:val="0082551D"/>
    <w:rsid w:val="008344BB"/>
    <w:rsid w:val="008413A8"/>
    <w:rsid w:val="00842957"/>
    <w:rsid w:val="00867776"/>
    <w:rsid w:val="00867BE9"/>
    <w:rsid w:val="00885BEF"/>
    <w:rsid w:val="008903DB"/>
    <w:rsid w:val="008A604C"/>
    <w:rsid w:val="008B6C89"/>
    <w:rsid w:val="008C047B"/>
    <w:rsid w:val="008E3B7B"/>
    <w:rsid w:val="008F56D8"/>
    <w:rsid w:val="009046F7"/>
    <w:rsid w:val="009051C8"/>
    <w:rsid w:val="00913A47"/>
    <w:rsid w:val="00920336"/>
    <w:rsid w:val="00920DE0"/>
    <w:rsid w:val="0092609F"/>
    <w:rsid w:val="00932976"/>
    <w:rsid w:val="0095115E"/>
    <w:rsid w:val="0095525E"/>
    <w:rsid w:val="00960812"/>
    <w:rsid w:val="00975D30"/>
    <w:rsid w:val="009A3DFF"/>
    <w:rsid w:val="009B20AC"/>
    <w:rsid w:val="009C21D9"/>
    <w:rsid w:val="009F0809"/>
    <w:rsid w:val="009F6261"/>
    <w:rsid w:val="00A14626"/>
    <w:rsid w:val="00A30A4E"/>
    <w:rsid w:val="00A34E97"/>
    <w:rsid w:val="00A40EDA"/>
    <w:rsid w:val="00A42CBA"/>
    <w:rsid w:val="00A55959"/>
    <w:rsid w:val="00A61F29"/>
    <w:rsid w:val="00A65CED"/>
    <w:rsid w:val="00A70B00"/>
    <w:rsid w:val="00A904DC"/>
    <w:rsid w:val="00A9123A"/>
    <w:rsid w:val="00A94E4E"/>
    <w:rsid w:val="00A96C14"/>
    <w:rsid w:val="00AA0606"/>
    <w:rsid w:val="00AA3230"/>
    <w:rsid w:val="00AA4695"/>
    <w:rsid w:val="00AA7CBD"/>
    <w:rsid w:val="00AB0D37"/>
    <w:rsid w:val="00AB3414"/>
    <w:rsid w:val="00AC2154"/>
    <w:rsid w:val="00AD70F8"/>
    <w:rsid w:val="00AE20B6"/>
    <w:rsid w:val="00AE3FA2"/>
    <w:rsid w:val="00AF3B9B"/>
    <w:rsid w:val="00AF4965"/>
    <w:rsid w:val="00AF51B4"/>
    <w:rsid w:val="00B01274"/>
    <w:rsid w:val="00B05C31"/>
    <w:rsid w:val="00B126D1"/>
    <w:rsid w:val="00B370A8"/>
    <w:rsid w:val="00B404EB"/>
    <w:rsid w:val="00B409D6"/>
    <w:rsid w:val="00B506D2"/>
    <w:rsid w:val="00B63D52"/>
    <w:rsid w:val="00B65355"/>
    <w:rsid w:val="00B6644A"/>
    <w:rsid w:val="00B66487"/>
    <w:rsid w:val="00B67C1A"/>
    <w:rsid w:val="00B67DAD"/>
    <w:rsid w:val="00B752BD"/>
    <w:rsid w:val="00B76221"/>
    <w:rsid w:val="00B93808"/>
    <w:rsid w:val="00B94EB1"/>
    <w:rsid w:val="00BA2100"/>
    <w:rsid w:val="00BA285B"/>
    <w:rsid w:val="00BB1F54"/>
    <w:rsid w:val="00BB219B"/>
    <w:rsid w:val="00BB29C6"/>
    <w:rsid w:val="00BB772B"/>
    <w:rsid w:val="00BC4D67"/>
    <w:rsid w:val="00BD2E26"/>
    <w:rsid w:val="00BD3E8F"/>
    <w:rsid w:val="00BD5011"/>
    <w:rsid w:val="00BD5E11"/>
    <w:rsid w:val="00BE0874"/>
    <w:rsid w:val="00C139AF"/>
    <w:rsid w:val="00C1535B"/>
    <w:rsid w:val="00C154EE"/>
    <w:rsid w:val="00C20542"/>
    <w:rsid w:val="00C256E0"/>
    <w:rsid w:val="00C3681E"/>
    <w:rsid w:val="00C40CAD"/>
    <w:rsid w:val="00C537B2"/>
    <w:rsid w:val="00C569CB"/>
    <w:rsid w:val="00C61274"/>
    <w:rsid w:val="00C65FF1"/>
    <w:rsid w:val="00C74E71"/>
    <w:rsid w:val="00C807C5"/>
    <w:rsid w:val="00C80C48"/>
    <w:rsid w:val="00C9545F"/>
    <w:rsid w:val="00C9698C"/>
    <w:rsid w:val="00CA11C8"/>
    <w:rsid w:val="00CA46BC"/>
    <w:rsid w:val="00CA59B6"/>
    <w:rsid w:val="00CC4511"/>
    <w:rsid w:val="00CC669D"/>
    <w:rsid w:val="00CD2120"/>
    <w:rsid w:val="00CD2B40"/>
    <w:rsid w:val="00CF6488"/>
    <w:rsid w:val="00D020A9"/>
    <w:rsid w:val="00D07513"/>
    <w:rsid w:val="00D254E3"/>
    <w:rsid w:val="00D27634"/>
    <w:rsid w:val="00D3261A"/>
    <w:rsid w:val="00D36C4C"/>
    <w:rsid w:val="00D514B4"/>
    <w:rsid w:val="00D528F9"/>
    <w:rsid w:val="00D53EDD"/>
    <w:rsid w:val="00D61147"/>
    <w:rsid w:val="00D62369"/>
    <w:rsid w:val="00D6583E"/>
    <w:rsid w:val="00D83F36"/>
    <w:rsid w:val="00D87DA5"/>
    <w:rsid w:val="00D9295E"/>
    <w:rsid w:val="00D9746D"/>
    <w:rsid w:val="00DA263C"/>
    <w:rsid w:val="00DA702D"/>
    <w:rsid w:val="00DB3175"/>
    <w:rsid w:val="00DB4172"/>
    <w:rsid w:val="00DB475E"/>
    <w:rsid w:val="00DD1D46"/>
    <w:rsid w:val="00DE1E60"/>
    <w:rsid w:val="00DE4CB1"/>
    <w:rsid w:val="00DE6EDD"/>
    <w:rsid w:val="00DF7DD8"/>
    <w:rsid w:val="00E000D3"/>
    <w:rsid w:val="00E01FD8"/>
    <w:rsid w:val="00E02885"/>
    <w:rsid w:val="00E03CA7"/>
    <w:rsid w:val="00E1153E"/>
    <w:rsid w:val="00E30800"/>
    <w:rsid w:val="00E3215A"/>
    <w:rsid w:val="00E40A99"/>
    <w:rsid w:val="00E41999"/>
    <w:rsid w:val="00E45993"/>
    <w:rsid w:val="00E471D2"/>
    <w:rsid w:val="00E50F98"/>
    <w:rsid w:val="00E77DBB"/>
    <w:rsid w:val="00E81737"/>
    <w:rsid w:val="00E87A2E"/>
    <w:rsid w:val="00EA2EF2"/>
    <w:rsid w:val="00EA7ECB"/>
    <w:rsid w:val="00EB5431"/>
    <w:rsid w:val="00EB74B6"/>
    <w:rsid w:val="00EC031D"/>
    <w:rsid w:val="00EC133F"/>
    <w:rsid w:val="00EE0014"/>
    <w:rsid w:val="00EE3DB7"/>
    <w:rsid w:val="00EF7759"/>
    <w:rsid w:val="00F0093E"/>
    <w:rsid w:val="00F055B1"/>
    <w:rsid w:val="00F05FB7"/>
    <w:rsid w:val="00F22380"/>
    <w:rsid w:val="00F305E2"/>
    <w:rsid w:val="00F311FB"/>
    <w:rsid w:val="00F35AF9"/>
    <w:rsid w:val="00F4013B"/>
    <w:rsid w:val="00F417AF"/>
    <w:rsid w:val="00F4319F"/>
    <w:rsid w:val="00F548EF"/>
    <w:rsid w:val="00F54E44"/>
    <w:rsid w:val="00F55948"/>
    <w:rsid w:val="00F72F7E"/>
    <w:rsid w:val="00F8223A"/>
    <w:rsid w:val="00F92409"/>
    <w:rsid w:val="00FA1531"/>
    <w:rsid w:val="00FA3C05"/>
    <w:rsid w:val="00FA6C5A"/>
    <w:rsid w:val="00FB5246"/>
    <w:rsid w:val="00FB7196"/>
    <w:rsid w:val="00FC2221"/>
    <w:rsid w:val="00FE3722"/>
    <w:rsid w:val="76CA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A982BC"/>
  <w15:docId w15:val="{434C6DA6-3CE5-44E9-9F28-66FC85A0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58B8"/>
    <w:pPr>
      <w:ind w:left="119" w:right="136"/>
    </w:pPr>
    <w:rPr>
      <w:rFonts w:ascii="Source Sans 3" w:hAnsi="Source Sans 3"/>
      <w:color w:val="0E4163" w:themeColor="text1"/>
      <w:sz w:val="24"/>
      <w:szCs w:val="24"/>
      <w:lang w:val="cy-GB" w:eastAsia="en-US"/>
    </w:rPr>
  </w:style>
  <w:style w:type="paragraph" w:styleId="Heading1">
    <w:name w:val="heading 1"/>
    <w:basedOn w:val="Heading7"/>
    <w:next w:val="Normal"/>
    <w:link w:val="Heading1Char"/>
    <w:rsid w:val="004072C5"/>
    <w:pPr>
      <w:keepNext w:val="0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960"/>
      <w:outlineLvl w:val="0"/>
    </w:pPr>
    <w:rPr>
      <w:rFonts w:ascii="Museo 700" w:hAnsi="Museo 700" w:cs="Arial"/>
      <w:sz w:val="40"/>
      <w:szCs w:val="40"/>
    </w:rPr>
  </w:style>
  <w:style w:type="paragraph" w:styleId="Heading2">
    <w:name w:val="heading 2"/>
    <w:basedOn w:val="Normal"/>
    <w:next w:val="Normal"/>
    <w:qFormat/>
    <w:rsid w:val="00A40EDA"/>
    <w:pPr>
      <w:widowControl w:val="0"/>
      <w:pBdr>
        <w:bottom w:val="single" w:sz="18" w:space="10" w:color="A2C83A" w:themeColor="accent3"/>
      </w:pBdr>
      <w:spacing w:after="480"/>
      <w:ind w:right="153"/>
      <w:outlineLvl w:val="1"/>
    </w:pPr>
    <w:rPr>
      <w:rFonts w:ascii="Museo 700" w:hAnsi="Museo 700" w:cs="Arial"/>
      <w:b/>
      <w:bCs/>
      <w:sz w:val="32"/>
    </w:rPr>
  </w:style>
  <w:style w:type="paragraph" w:styleId="Heading3">
    <w:name w:val="heading 3"/>
    <w:basedOn w:val="Normal"/>
    <w:next w:val="Normal"/>
    <w:qFormat/>
    <w:rsid w:val="006358B8"/>
    <w:pPr>
      <w:widowControl w:val="0"/>
      <w:pBdr>
        <w:bottom w:val="single" w:sz="12" w:space="8" w:color="A2C83A" w:themeColor="accent3"/>
      </w:pBdr>
      <w:spacing w:after="240"/>
      <w:ind w:left="57"/>
      <w:outlineLvl w:val="2"/>
    </w:pPr>
    <w:rPr>
      <w:rFonts w:ascii="Museo 700" w:hAnsi="Museo 700" w:cs="Arial"/>
      <w:b/>
      <w:bCs/>
    </w:rPr>
  </w:style>
  <w:style w:type="paragraph" w:styleId="Heading4">
    <w:name w:val="heading 4"/>
    <w:basedOn w:val="Normal"/>
    <w:next w:val="Normal"/>
    <w:qFormat/>
    <w:rsid w:val="006358B8"/>
    <w:pPr>
      <w:widowControl w:val="0"/>
      <w:overflowPunct w:val="0"/>
      <w:autoSpaceDE w:val="0"/>
      <w:autoSpaceDN w:val="0"/>
      <w:adjustRightInd w:val="0"/>
      <w:spacing w:after="240"/>
      <w:textAlignment w:val="baseline"/>
      <w:outlineLvl w:val="3"/>
    </w:pPr>
    <w:rPr>
      <w:rFonts w:ascii="Museo 700" w:hAnsi="Museo 700" w:cs="Arial"/>
      <w:b/>
      <w:bCs/>
    </w:rPr>
  </w:style>
  <w:style w:type="paragraph" w:styleId="Heading5">
    <w:name w:val="heading 5"/>
    <w:basedOn w:val="Normal"/>
    <w:next w:val="Normal"/>
    <w:qFormat/>
    <w:rsid w:val="00042316"/>
    <w:pPr>
      <w:widowControl w:val="0"/>
      <w:overflowPunct w:val="0"/>
      <w:autoSpaceDE w:val="0"/>
      <w:autoSpaceDN w:val="0"/>
      <w:adjustRightInd w:val="0"/>
      <w:spacing w:after="240"/>
      <w:textAlignment w:val="baseline"/>
      <w:outlineLvl w:val="4"/>
    </w:pPr>
    <w:rPr>
      <w:rFonts w:ascii="Museo 700" w:hAnsi="Museo 700" w:cs="Arial"/>
      <w:b/>
      <w:bCs/>
    </w:rPr>
  </w:style>
  <w:style w:type="paragraph" w:styleId="Heading6">
    <w:name w:val="heading 6"/>
    <w:basedOn w:val="Normal"/>
    <w:next w:val="Normal"/>
    <w:qFormat/>
    <w:rsid w:val="00DE4CB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93366"/>
      <w:outlineLvl w:val="5"/>
    </w:pPr>
    <w:rPr>
      <w:rFonts w:ascii="Heledd" w:hAnsi="Heledd"/>
      <w:b/>
      <w:bCs/>
      <w:color w:val="FFFFFF"/>
      <w:sz w:val="32"/>
    </w:rPr>
  </w:style>
  <w:style w:type="paragraph" w:styleId="Heading7">
    <w:name w:val="heading 7"/>
    <w:basedOn w:val="Normal"/>
    <w:next w:val="Normal"/>
    <w:link w:val="Heading7Char"/>
    <w:qFormat/>
    <w:rsid w:val="00DE4CB1"/>
    <w:pPr>
      <w:keepNext/>
      <w:pBdr>
        <w:top w:val="double" w:sz="18" w:space="1" w:color="auto"/>
        <w:left w:val="double" w:sz="18" w:space="1" w:color="auto"/>
        <w:bottom w:val="double" w:sz="18" w:space="1" w:color="auto"/>
        <w:right w:val="double" w:sz="18" w:space="1" w:color="auto"/>
      </w:pBdr>
      <w:jc w:val="center"/>
      <w:outlineLvl w:val="6"/>
    </w:pPr>
    <w:rPr>
      <w:rFonts w:ascii="Heledd" w:hAnsi="Heledd"/>
      <w:b/>
      <w:sz w:val="52"/>
    </w:rPr>
  </w:style>
  <w:style w:type="paragraph" w:styleId="Heading8">
    <w:name w:val="heading 8"/>
    <w:basedOn w:val="Normal"/>
    <w:next w:val="Normal"/>
    <w:qFormat/>
    <w:rsid w:val="00DE4CB1"/>
    <w:pPr>
      <w:keepNext/>
      <w:pBdr>
        <w:top w:val="double" w:sz="18" w:space="1" w:color="auto"/>
        <w:left w:val="double" w:sz="18" w:space="1" w:color="auto"/>
        <w:bottom w:val="double" w:sz="18" w:space="1" w:color="auto"/>
        <w:right w:val="double" w:sz="18" w:space="1" w:color="auto"/>
      </w:pBdr>
      <w:jc w:val="center"/>
      <w:outlineLvl w:val="7"/>
    </w:pPr>
    <w:rPr>
      <w:rFonts w:ascii="Heledd" w:hAnsi="Heledd"/>
      <w:b/>
      <w:sz w:val="44"/>
    </w:rPr>
  </w:style>
  <w:style w:type="paragraph" w:styleId="Heading9">
    <w:name w:val="heading 9"/>
    <w:basedOn w:val="Normal"/>
    <w:next w:val="Normal"/>
    <w:link w:val="Heading9Char"/>
    <w:qFormat/>
    <w:rsid w:val="00DE4CB1"/>
    <w:pPr>
      <w:keepNext/>
      <w:outlineLvl w:val="8"/>
    </w:pPr>
    <w:rPr>
      <w:rFonts w:ascii="Heledd" w:hAnsi="Heledd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DE4CB1"/>
    <w:rPr>
      <w:vertAlign w:val="superscript"/>
    </w:rPr>
  </w:style>
  <w:style w:type="paragraph" w:styleId="FootnoteText">
    <w:name w:val="footnote text"/>
    <w:basedOn w:val="Normal"/>
    <w:semiHidden/>
    <w:rsid w:val="00DE4CB1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DE4CB1"/>
    <w:pPr>
      <w:tabs>
        <w:tab w:val="center" w:pos="4153"/>
        <w:tab w:val="right" w:pos="8306"/>
      </w:tabs>
    </w:pPr>
  </w:style>
  <w:style w:type="paragraph" w:styleId="Header">
    <w:name w:val="header"/>
    <w:aliases w:val="BV"/>
    <w:basedOn w:val="Normal"/>
    <w:link w:val="HeaderChar"/>
    <w:uiPriority w:val="99"/>
    <w:rsid w:val="00DE4CB1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E4CB1"/>
    <w:pPr>
      <w:jc w:val="both"/>
    </w:pPr>
    <w:rPr>
      <w:rFonts w:ascii="Heledd" w:hAnsi="Heledd"/>
    </w:rPr>
  </w:style>
  <w:style w:type="paragraph" w:styleId="BodyText3">
    <w:name w:val="Body Text 3"/>
    <w:basedOn w:val="Normal"/>
    <w:rsid w:val="00DE4CB1"/>
    <w:pPr>
      <w:spacing w:line="480" w:lineRule="auto"/>
      <w:jc w:val="both"/>
    </w:pPr>
    <w:rPr>
      <w:rFonts w:ascii="Heledd" w:hAnsi="Heledd"/>
    </w:rPr>
  </w:style>
  <w:style w:type="paragraph" w:styleId="BodyText2">
    <w:name w:val="Body Text 2"/>
    <w:basedOn w:val="Normal"/>
    <w:rsid w:val="00DE4CB1"/>
    <w:rPr>
      <w:rFonts w:ascii="Heledd" w:hAnsi="Heledd"/>
      <w:b/>
      <w:bCs/>
    </w:rPr>
  </w:style>
  <w:style w:type="character" w:styleId="PageNumber">
    <w:name w:val="page number"/>
    <w:basedOn w:val="DefaultParagraphFont"/>
    <w:rsid w:val="00DE4CB1"/>
  </w:style>
  <w:style w:type="character" w:styleId="Hyperlink">
    <w:name w:val="Hyperlink"/>
    <w:basedOn w:val="DefaultParagraphFont"/>
    <w:rsid w:val="00DE4CB1"/>
    <w:rPr>
      <w:color w:val="0000FF"/>
      <w:u w:val="single"/>
    </w:rPr>
  </w:style>
  <w:style w:type="paragraph" w:styleId="Title">
    <w:name w:val="Title"/>
    <w:basedOn w:val="Normal"/>
    <w:qFormat/>
    <w:rsid w:val="00650E10"/>
    <w:pPr>
      <w:pBdr>
        <w:bottom w:val="single" w:sz="18" w:space="10" w:color="A2C83A" w:themeColor="accent3"/>
      </w:pBdr>
      <w:spacing w:after="100" w:afterAutospacing="1"/>
    </w:pPr>
    <w:rPr>
      <w:rFonts w:ascii="Museo 700" w:hAnsi="Museo 700"/>
      <w:b/>
      <w:bCs/>
      <w:sz w:val="36"/>
    </w:rPr>
  </w:style>
  <w:style w:type="table" w:styleId="TableGrid">
    <w:name w:val="Table Grid"/>
    <w:basedOn w:val="TableNormal"/>
    <w:rsid w:val="00683D5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578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781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A03F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101E2"/>
    <w:rPr>
      <w:sz w:val="24"/>
      <w:szCs w:val="24"/>
      <w:lang w:eastAsia="en-US"/>
    </w:rPr>
  </w:style>
  <w:style w:type="character" w:customStyle="1" w:styleId="HeaderChar">
    <w:name w:val="Header Char"/>
    <w:aliases w:val="BV Char"/>
    <w:basedOn w:val="DefaultParagraphFont"/>
    <w:link w:val="Header"/>
    <w:uiPriority w:val="99"/>
    <w:rsid w:val="00AA4695"/>
    <w:rPr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99B"/>
    <w:pPr>
      <w:pBdr>
        <w:top w:val="single" w:sz="4" w:space="10" w:color="FEB41A" w:themeColor="accent1"/>
        <w:bottom w:val="single" w:sz="4" w:space="10" w:color="FEB41A" w:themeColor="accent1"/>
      </w:pBdr>
      <w:spacing w:before="360" w:after="360"/>
      <w:ind w:left="864" w:right="864"/>
      <w:jc w:val="center"/>
    </w:pPr>
    <w:rPr>
      <w:i/>
      <w:iCs/>
      <w:color w:val="FEB41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99B"/>
    <w:rPr>
      <w:i/>
      <w:iCs/>
      <w:color w:val="FEB41A" w:themeColor="accent1"/>
      <w:sz w:val="24"/>
      <w:szCs w:val="24"/>
      <w:lang w:eastAsia="en-US"/>
    </w:rPr>
  </w:style>
  <w:style w:type="paragraph" w:customStyle="1" w:styleId="Thamticreport-EE">
    <w:name w:val="Thamtic report - EE"/>
    <w:basedOn w:val="IntenseQuote"/>
    <w:link w:val="Thamticreport-EEChar"/>
    <w:rsid w:val="0006188C"/>
    <w:pPr>
      <w:pBdr>
        <w:top w:val="thinThickSmallGap" w:sz="18" w:space="10" w:color="2A7AB0"/>
        <w:bottom w:val="thickThinSmallGap" w:sz="18" w:space="10" w:color="2A7AB0"/>
      </w:pBdr>
    </w:pPr>
    <w:rPr>
      <w:rFonts w:ascii="Arial" w:hAnsi="Arial" w:cs="Arial"/>
      <w:b/>
      <w:i w:val="0"/>
      <w:color w:val="2A7AB0"/>
      <w:sz w:val="28"/>
      <w:szCs w:val="28"/>
    </w:rPr>
  </w:style>
  <w:style w:type="paragraph" w:customStyle="1" w:styleId="Thematicreportsub-EE">
    <w:name w:val="Thematic report (sub) - EE"/>
    <w:basedOn w:val="Heading9"/>
    <w:link w:val="Thematicreportsub-EEChar"/>
    <w:qFormat/>
    <w:rsid w:val="00E02885"/>
    <w:pPr>
      <w:spacing w:after="240"/>
    </w:pPr>
    <w:rPr>
      <w:rFonts w:ascii="Arial" w:hAnsi="Arial" w:cs="Arial"/>
      <w:color w:val="2A7AB0"/>
    </w:rPr>
  </w:style>
  <w:style w:type="character" w:customStyle="1" w:styleId="Thamticreport-EEChar">
    <w:name w:val="Thamtic report - EE Char"/>
    <w:basedOn w:val="IntenseQuoteChar"/>
    <w:link w:val="Thamticreport-EE"/>
    <w:rsid w:val="0006188C"/>
    <w:rPr>
      <w:rFonts w:ascii="Arial" w:hAnsi="Arial" w:cs="Arial"/>
      <w:b/>
      <w:i w:val="0"/>
      <w:iCs/>
      <w:color w:val="2A7AB0"/>
      <w:sz w:val="28"/>
      <w:szCs w:val="28"/>
      <w:lang w:eastAsia="en-US"/>
    </w:rPr>
  </w:style>
  <w:style w:type="character" w:customStyle="1" w:styleId="Heading9Char">
    <w:name w:val="Heading 9 Char"/>
    <w:basedOn w:val="DefaultParagraphFont"/>
    <w:link w:val="Heading9"/>
    <w:rsid w:val="0006188C"/>
    <w:rPr>
      <w:rFonts w:ascii="Heledd" w:hAnsi="Heledd"/>
      <w:b/>
      <w:bCs/>
      <w:sz w:val="24"/>
      <w:szCs w:val="24"/>
      <w:lang w:eastAsia="en-US"/>
    </w:rPr>
  </w:style>
  <w:style w:type="character" w:customStyle="1" w:styleId="Thematicreportsub-EEChar">
    <w:name w:val="Thematic report (sub) - EE Char"/>
    <w:basedOn w:val="Heading9Char"/>
    <w:link w:val="Thematicreportsub-EE"/>
    <w:rsid w:val="00E02885"/>
    <w:rPr>
      <w:rFonts w:ascii="Arial" w:hAnsi="Arial" w:cs="Arial"/>
      <w:b/>
      <w:bCs/>
      <w:color w:val="2A7AB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7427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742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7427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4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427F"/>
    <w:rPr>
      <w:b/>
      <w:bCs/>
      <w:lang w:eastAsia="en-US"/>
    </w:rPr>
  </w:style>
  <w:style w:type="paragraph" w:customStyle="1" w:styleId="Thematic-EE2">
    <w:name w:val="Thematic - EE2"/>
    <w:basedOn w:val="IntenseQuote"/>
    <w:link w:val="Thematic-EE2Char"/>
    <w:rsid w:val="00683313"/>
    <w:pPr>
      <w:pBdr>
        <w:top w:val="single" w:sz="18" w:space="9" w:color="FEB41A" w:themeColor="accent1"/>
        <w:bottom w:val="single" w:sz="18" w:space="10" w:color="FEB41A" w:themeColor="accent1"/>
      </w:pBdr>
      <w:ind w:left="0" w:right="-2"/>
    </w:pPr>
    <w:rPr>
      <w:rFonts w:ascii="Arial" w:hAnsi="Arial" w:cs="Arial"/>
      <w:b/>
      <w:i w:val="0"/>
      <w:color w:val="2A7AB0"/>
      <w:sz w:val="28"/>
      <w:szCs w:val="28"/>
    </w:rPr>
  </w:style>
  <w:style w:type="paragraph" w:customStyle="1" w:styleId="Thematic-EE3">
    <w:name w:val="Thematic - EE3"/>
    <w:basedOn w:val="Thematic-EE2"/>
    <w:link w:val="Thematic-EE3Char"/>
    <w:qFormat/>
    <w:rsid w:val="00E02885"/>
    <w:pPr>
      <w:spacing w:before="0" w:after="480"/>
      <w:ind w:right="0"/>
    </w:pPr>
  </w:style>
  <w:style w:type="character" w:customStyle="1" w:styleId="Thematic-EE2Char">
    <w:name w:val="Thematic - EE2 Char"/>
    <w:basedOn w:val="IntenseQuoteChar"/>
    <w:link w:val="Thematic-EE2"/>
    <w:rsid w:val="00683313"/>
    <w:rPr>
      <w:rFonts w:ascii="Arial" w:hAnsi="Arial" w:cs="Arial"/>
      <w:b/>
      <w:i w:val="0"/>
      <w:iCs/>
      <w:color w:val="2A7AB0"/>
      <w:sz w:val="28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F56D8"/>
    <w:rPr>
      <w:color w:val="808080"/>
    </w:rPr>
  </w:style>
  <w:style w:type="character" w:customStyle="1" w:styleId="Thematic-EE3Char">
    <w:name w:val="Thematic - EE3 Char"/>
    <w:basedOn w:val="Thematic-EE2Char"/>
    <w:link w:val="Thematic-EE3"/>
    <w:rsid w:val="00E02885"/>
    <w:rPr>
      <w:rFonts w:ascii="Arial" w:hAnsi="Arial" w:cs="Arial"/>
      <w:b/>
      <w:i w:val="0"/>
      <w:iCs/>
      <w:color w:val="2A7AB0"/>
      <w:sz w:val="28"/>
      <w:szCs w:val="28"/>
      <w:lang w:eastAsia="en-US"/>
    </w:rPr>
  </w:style>
  <w:style w:type="paragraph" w:customStyle="1" w:styleId="Style1">
    <w:name w:val="Style1"/>
    <w:basedOn w:val="Heading1"/>
    <w:link w:val="Style1Char"/>
    <w:rsid w:val="003B3FED"/>
  </w:style>
  <w:style w:type="character" w:customStyle="1" w:styleId="Heading7Char">
    <w:name w:val="Heading 7 Char"/>
    <w:basedOn w:val="DefaultParagraphFont"/>
    <w:link w:val="Heading7"/>
    <w:rsid w:val="003B3FED"/>
    <w:rPr>
      <w:rFonts w:ascii="Heledd" w:hAnsi="Heledd"/>
      <w:b/>
      <w:color w:val="0E4163" w:themeColor="text1"/>
      <w:sz w:val="52"/>
      <w:szCs w:val="24"/>
      <w:lang w:eastAsia="en-US"/>
    </w:rPr>
  </w:style>
  <w:style w:type="character" w:customStyle="1" w:styleId="Heading1Char">
    <w:name w:val="Heading 1 Char"/>
    <w:basedOn w:val="Heading7Char"/>
    <w:link w:val="Heading1"/>
    <w:rsid w:val="003B3FED"/>
    <w:rPr>
      <w:rFonts w:ascii="Museo 700" w:hAnsi="Museo 700" w:cs="Arial"/>
      <w:b/>
      <w:color w:val="0E4163" w:themeColor="text1"/>
      <w:sz w:val="40"/>
      <w:szCs w:val="40"/>
      <w:lang w:eastAsia="en-US"/>
    </w:rPr>
  </w:style>
  <w:style w:type="character" w:customStyle="1" w:styleId="Style1Char">
    <w:name w:val="Style1 Char"/>
    <w:basedOn w:val="Heading1Char"/>
    <w:link w:val="Style1"/>
    <w:rsid w:val="003B3FED"/>
    <w:rPr>
      <w:rFonts w:ascii="Museo 700" w:hAnsi="Museo 700" w:cs="Arial"/>
      <w:b/>
      <w:color w:val="0E4163" w:themeColor="text1"/>
      <w:sz w:val="40"/>
      <w:szCs w:val="4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64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D70F8"/>
    <w:rPr>
      <w:color w:val="FFFF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7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1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1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styn.llyw.cymru/app/uploads/2025/05/Meithrin-parch-ar-y-ddwy-ochr-hyrwyddo-ymddygiadau-cadarnhaol-mewn-ysgolion-uwchradd.pdf" TargetMode="External"/><Relationship Id="rId18" Type="http://schemas.openxmlformats.org/officeDocument/2006/relationships/hyperlink" Target="https://www.estyn.llyw.cymru/app/uploads/2025/05/Meithrin-parch-ar-y-ddwy-ochr-hyrwyddo-ymddygiadau-cadarnhaol-mewn-ysgolion-uwchradd.pdf" TargetMode="External"/><Relationship Id="rId26" Type="http://schemas.openxmlformats.org/officeDocument/2006/relationships/hyperlink" Target="https://www.estyn.llyw.cymru/app/uploads/2025/05/Meithrin-parch-ar-y-ddwy-ochr-hyrwyddo-ymddygiadau-cadarnhaol-mewn-ysgolion-uwchradd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styn.llyw.cymru/app/uploads/2025/05/Meithrin-parch-ar-y-ddwy-ochr-hyrwyddo-ymddygiadau-cadarnhaol-mewn-ysgolion-uwchradd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youtu.be/-03AkF3w-u8?si=ZPNCsQuOGD7H_H4T" TargetMode="External"/><Relationship Id="rId17" Type="http://schemas.openxmlformats.org/officeDocument/2006/relationships/hyperlink" Target="https://www.estyn.llyw.cymru/app/uploads/2025/05/Meithrin-parch-ar-y-ddwy-ochr-hyrwyddo-ymddygiadau-cadarnhaol-mewn-ysgolion-uwchradd.pdf" TargetMode="External"/><Relationship Id="rId25" Type="http://schemas.openxmlformats.org/officeDocument/2006/relationships/hyperlink" Target="https://www.estyn.llyw.cymru/app/uploads/2025/05/Meithrin-parch-ar-y-ddwy-ochr-hyrwyddo-ymddygiadau-cadarnhaol-mewn-ysgolion-uwchradd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styn.llyw.cymru/app/uploads/2025/05/Meithrin-parch-ar-y-ddwy-ochr-hyrwyddo-ymddygiadau-cadarnhaol-mewn-ysgolion-uwchradd.pdf" TargetMode="External"/><Relationship Id="rId20" Type="http://schemas.openxmlformats.org/officeDocument/2006/relationships/hyperlink" Target="https://www.estyn.llyw.cymru/app/uploads/2025/05/Meithrin-parch-ar-y-ddwy-ochr-hyrwyddo-ymddygiadau-cadarnhaol-mewn-ysgolion-uwchradd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estyn.llyw.cymru/app/uploads/2025/05/Meithrin-parch-ar-y-ddwy-ochr-hyrwyddo-ymddygiadau-cadarnhaol-mewn-ysgolion-uwchradd.pdf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estyn.llyw.cymru/app/uploads/2025/05/Meithrin-parch-ar-y-ddwy-ochr-hyrwyddo-ymddygiadau-cadarnhaol-mewn-ysgolion-uwchradd.pdf" TargetMode="External"/><Relationship Id="rId23" Type="http://schemas.openxmlformats.org/officeDocument/2006/relationships/hyperlink" Target="https://www.estyn.llyw.cymru/app/uploads/2025/05/Meithrin-parch-ar-y-ddwy-ochr-hyrwyddo-ymddygiadau-cadarnhaol-mewn-ysgolion-uwchradd.pdf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estyn.llyw.cymru/app/uploads/2025/05/Meithrin-parch-ar-y-ddwy-ochr-hyrwyddo-ymddygiadau-cadarnhaol-mewn-ysgolion-uwchradd.pdf" TargetMode="External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styn.llyw.cymru/app/uploads/2025/05/Meithrin-parch-ar-y-ddwy-ochr-hyrwyddo-ymddygiadau-cadarnhaol-mewn-ysgolion-uwchradd.pdf" TargetMode="External"/><Relationship Id="rId22" Type="http://schemas.openxmlformats.org/officeDocument/2006/relationships/hyperlink" Target="https://www.estyn.llyw.cymru/app/uploads/2025/05/Meithrin-parch-ar-y-ddwy-ochr-hyrwyddo-ymddygiadau-cadarnhaol-mewn-ysgolion-uwchradd.pdf" TargetMode="External"/><Relationship Id="rId27" Type="http://schemas.openxmlformats.org/officeDocument/2006/relationships/hyperlink" Target="https://www.estyn.llyw.cymru/app/uploads/2025/05/Meithrin-parch-ar-y-ddwy-ochr-hyrwyddo-ymddygiadau-cadarnhaol-mewn-ysgolion-uwchradd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Estyn Brand">
      <a:dk1>
        <a:srgbClr val="0E4163"/>
      </a:dk1>
      <a:lt1>
        <a:sysClr val="window" lastClr="FFFFFF"/>
      </a:lt1>
      <a:dk2>
        <a:srgbClr val="0072B8"/>
      </a:dk2>
      <a:lt2>
        <a:srgbClr val="ECF6FE"/>
      </a:lt2>
      <a:accent1>
        <a:srgbClr val="FEB41A"/>
      </a:accent1>
      <a:accent2>
        <a:srgbClr val="E85C22"/>
      </a:accent2>
      <a:accent3>
        <a:srgbClr val="A2C83A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Calendar_x0020_Year xmlns="66cfced3-2252-43f8-a5d2-c26605d67d19" xsi:nil="true"/>
    <System_x0020_-_x0020_COMM xmlns="632fc655-3790-4fa9-8f59-1d5664ede749" xsi:nil="true"/>
    <Title_x0020__x0028_Welsh_x0029_ xmlns="66cfced3-2252-43f8-a5d2-c26605d67d19" xsi:nil="true"/>
    <Retention_x0020_Year xmlns="66cfced3-2252-43f8-a5d2-c26605d67d19" xsi:nil="true"/>
    <b6bad8d7342d4cc5ae5d0cd685ebd519 xmlns="66cfced3-2252-43f8-a5d2-c26605d67d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777de1d1-cd30-4966-a2e3-f61db4c431e8</TermId>
        </TermInfo>
      </Terms>
    </b6bad8d7342d4cc5ae5d0cd685ebd519>
    <Issue_x0020_Date xmlns="632fc655-3790-4fa9-8f59-1d5664ede749" xsi:nil="true"/>
    <Type_x0020_of_x0020_Communication xmlns="632fc655-3790-4fa9-8f59-1d5664ede749" xsi:nil="true"/>
    <Academic_x0020_Year xmlns="66cfced3-2252-43f8-a5d2-c26605d67d19" xsi:nil="true"/>
    <Project xmlns="632fc655-3790-4fa9-8f59-1d5664ede749" xsi:nil="true"/>
    <Media_x0020_Outlet xmlns="632fc655-3790-4fa9-8f59-1d5664ede749" xsi:nil="true"/>
    <TaxCatchAll xmlns="66cfced3-2252-43f8-a5d2-c26605d67d19">
      <Value>81</Value>
    </TaxCatchAll>
    <Month xmlns="632fc655-3790-4fa9-8f59-1d5664ede749">Blank</Month>
    <Type_x0020_of_x0020_E_x002d_shot xmlns="632fc655-3790-4fa9-8f59-1d5664ede749" xsi:nil="true"/>
    <Publication xmlns="632fc655-3790-4fa9-8f59-1d5664ede749" xsi:nil="true"/>
    <Process_x0020_-_x0020_COMM xmlns="632fc655-3790-4fa9-8f59-1d5664ede749" xsi:nil="true"/>
    <Section xmlns="632fc655-3790-4fa9-8f59-1d5664ede749" xsi:nil="true"/>
    <Financial_x0020_Year xmlns="66cfced3-2252-43f8-a5d2-c26605d67d19" xsi:nil="true"/>
    <Purpose xmlns="632fc655-3790-4fa9-8f59-1d5664ede749">Blank</Purpos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mmunications Standard Document" ma:contentTypeID="0x01010069B7F28148DAC946992E412E0943283B1900207E6ADE5B78D94EA53A5416A4BF03E8" ma:contentTypeVersion="21" ma:contentTypeDescription="A standard document type for Communications Team" ma:contentTypeScope="" ma:versionID="63d78d10343ea45b59f9cd6e77e5cedf">
  <xsd:schema xmlns:xsd="http://www.w3.org/2001/XMLSchema" xmlns:xs="http://www.w3.org/2001/XMLSchema" xmlns:p="http://schemas.microsoft.com/office/2006/metadata/properties" xmlns:ns2="66cfced3-2252-43f8-a5d2-c26605d67d19" xmlns:ns3="632fc655-3790-4fa9-8f59-1d5664ede749" targetNamespace="http://schemas.microsoft.com/office/2006/metadata/properties" ma:root="true" ma:fieldsID="00474fa0d011bcfd397ec97ba831edcd" ns2:_="" ns3:_="">
    <xsd:import namespace="66cfced3-2252-43f8-a5d2-c26605d67d19"/>
    <xsd:import namespace="632fc655-3790-4fa9-8f59-1d5664ede749"/>
    <xsd:element name="properties">
      <xsd:complexType>
        <xsd:sequence>
          <xsd:element name="documentManagement">
            <xsd:complexType>
              <xsd:all>
                <xsd:element ref="ns2:Title_x0020__x0028_Welsh_x0029_" minOccurs="0"/>
                <xsd:element ref="ns2:Academic_x0020_Year" minOccurs="0"/>
                <xsd:element ref="ns2:Financial_x0020_Year" minOccurs="0"/>
                <xsd:element ref="ns2:Calendar_x0020_Year" minOccurs="0"/>
                <xsd:element ref="ns2:Retention_x0020_Year" minOccurs="0"/>
                <xsd:element ref="ns3:Process_x0020_-_x0020_COMM" minOccurs="0"/>
                <xsd:element ref="ns3:System_x0020_-_x0020_COMM" minOccurs="0"/>
                <xsd:element ref="ns3:Type_x0020_of_x0020_Communication" minOccurs="0"/>
                <xsd:element ref="ns3:Issue_x0020_Date" minOccurs="0"/>
                <xsd:element ref="ns3:Type_x0020_of_x0020_E_x002d_shot" minOccurs="0"/>
                <xsd:element ref="ns3:Publication" minOccurs="0"/>
                <xsd:element ref="ns3:Project" minOccurs="0"/>
                <xsd:element ref="ns3:Section" minOccurs="0"/>
                <xsd:element ref="ns3:Media_x0020_Outlet" minOccurs="0"/>
                <xsd:element ref="ns3:Month" minOccurs="0"/>
                <xsd:element ref="ns3:Purpose" minOccurs="0"/>
                <xsd:element ref="ns2:Financial_x0020_Year_x003a_Year" minOccurs="0"/>
                <xsd:element ref="ns2:b6bad8d7342d4cc5ae5d0cd685ebd519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fced3-2252-43f8-a5d2-c26605d67d19" elementFormDefault="qualified">
    <xsd:import namespace="http://schemas.microsoft.com/office/2006/documentManagement/types"/>
    <xsd:import namespace="http://schemas.microsoft.com/office/infopath/2007/PartnerControls"/>
    <xsd:element name="Title_x0020__x0028_Welsh_x0029_" ma:index="2" nillable="true" ma:displayName="Title (Welsh)" ma:internalName="Title_x0020__x0028_Welsh_x0029_" ma:readOnly="false">
      <xsd:simpleType>
        <xsd:restriction base="dms:Text">
          <xsd:maxLength value="255"/>
        </xsd:restriction>
      </xsd:simpleType>
    </xsd:element>
    <xsd:element name="Academic_x0020_Year" ma:index="4" nillable="true" ma:displayName="Academic Year" ma:list="{59a7f092-9277-44fc-806b-6d16ecd02118}" ma:internalName="Academic_x0020_Year" ma:readOnly="false" ma:showField="Title" ma:web="66cfced3-2252-43f8-a5d2-c26605d67d19">
      <xsd:simpleType>
        <xsd:restriction base="dms:Lookup"/>
      </xsd:simpleType>
    </xsd:element>
    <xsd:element name="Financial_x0020_Year" ma:index="5" nillable="true" ma:displayName="Financial Year" ma:list="{759f79c4-35ae-40ba-8949-752abbfd094f}" ma:internalName="Financial_x0020_Year" ma:readOnly="false" ma:showField="Title" ma:web="66cfced3-2252-43f8-a5d2-c26605d67d19">
      <xsd:simpleType>
        <xsd:restriction base="dms:Lookup"/>
      </xsd:simpleType>
    </xsd:element>
    <xsd:element name="Calendar_x0020_Year" ma:index="6" nillable="true" ma:displayName="Calendar Year" ma:list="{650ec10e-8a88-4a3b-ab1f-f461b452ed10}" ma:internalName="Calendar_x0020_Year" ma:readOnly="false" ma:showField="Title" ma:web="66cfced3-2252-43f8-a5d2-c26605d67d19">
      <xsd:simpleType>
        <xsd:restriction base="dms:Lookup"/>
      </xsd:simpleType>
    </xsd:element>
    <xsd:element name="Retention_x0020_Year" ma:index="7" nillable="true" ma:displayName="Retention Year" ma:format="DateOnly" ma:internalName="Retention_x0020_Year" ma:readOnly="false">
      <xsd:simpleType>
        <xsd:restriction base="dms:DateTime"/>
      </xsd:simpleType>
    </xsd:element>
    <xsd:element name="Financial_x0020_Year_x003a_Year" ma:index="20" nillable="true" ma:displayName="Financial Year:Year" ma:list="{759f79c4-35ae-40ba-8949-752abbfd094f}" ma:internalName="Financial_x0020_Year_x003A_Year" ma:readOnly="true" ma:showField="Year" ma:web="66cfced3-2252-43f8-a5d2-c26605d67d19">
      <xsd:simpleType>
        <xsd:restriction base="dms:Lookup"/>
      </xsd:simpleType>
    </xsd:element>
    <xsd:element name="b6bad8d7342d4cc5ae5d0cd685ebd519" ma:index="21" nillable="true" ma:taxonomy="true" ma:internalName="b6bad8d7342d4cc5ae5d0cd685ebd519" ma:taxonomyFieldName="Estyn_x0020_Language" ma:displayName="Estyn Language" ma:readOnly="false" ma:default="81;#English|777de1d1-cd30-4966-a2e3-f61db4c431e8" ma:fieldId="{b6bad8d7-342d-4cc5-ae5d-0cd685ebd519}" ma:sspId="325a06cd-ca0f-425a-8fa6-645f2d2e4c2a" ma:termSetId="eb424e29-e252-4e5d-8539-61dc1fceb1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25291572-e542-49df-b71b-c0411b2532ef}" ma:internalName="TaxCatchAll" ma:readOnly="false" ma:showField="CatchAllData" ma:web="66cfced3-2252-43f8-a5d2-c26605d67d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25291572-e542-49df-b71b-c0411b2532ef}" ma:internalName="TaxCatchAllLabel" ma:readOnly="true" ma:showField="CatchAllDataLabel" ma:web="66cfced3-2252-43f8-a5d2-c26605d67d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fc655-3790-4fa9-8f59-1d5664ede749" elementFormDefault="qualified">
    <xsd:import namespace="http://schemas.microsoft.com/office/2006/documentManagement/types"/>
    <xsd:import namespace="http://schemas.microsoft.com/office/infopath/2007/PartnerControls"/>
    <xsd:element name="Process_x0020_-_x0020_COMM" ma:index="8" nillable="true" ma:displayName="Process - COMM" ma:list="{438a5f6d-0bc7-446b-b18c-e48cee14710f}" ma:internalName="Process_x0020__x002d__x0020_COMM" ma:readOnly="false" ma:showField="Title" ma:web="f88a8b7b-f479-4245-9a40-3d28681dc00a">
      <xsd:simpleType>
        <xsd:restriction base="dms:Lookup"/>
      </xsd:simpleType>
    </xsd:element>
    <xsd:element name="System_x0020_-_x0020_COMM" ma:index="9" nillable="true" ma:displayName="System - COMM" ma:list="{83979eb4-f299-4650-bf2d-1beb119154db}" ma:internalName="System_x0020__x002d__x0020_COMM" ma:readOnly="false" ma:showField="Title" ma:web="f88a8b7b-f479-4245-9a40-3d28681dc00a">
      <xsd:simpleType>
        <xsd:restriction base="dms:Lookup"/>
      </xsd:simpleType>
    </xsd:element>
    <xsd:element name="Type_x0020_of_x0020_Communication" ma:index="10" nillable="true" ma:displayName="Type of Communication" ma:format="Dropdown" ma:internalName="Type_x0020_of_x0020_Communication" ma:readOnly="false">
      <xsd:simpleType>
        <xsd:restriction base="dms:Choice">
          <xsd:enumeration value="Internal"/>
          <xsd:enumeration value="External"/>
        </xsd:restriction>
      </xsd:simpleType>
    </xsd:element>
    <xsd:element name="Issue_x0020_Date" ma:index="11" nillable="true" ma:displayName="Issue Date" ma:format="DateOnly" ma:internalName="Issue_x0020_Date" ma:readOnly="false">
      <xsd:simpleType>
        <xsd:restriction base="dms:DateTime"/>
      </xsd:simpleType>
    </xsd:element>
    <xsd:element name="Type_x0020_of_x0020_E_x002d_shot" ma:index="12" nillable="true" ma:displayName="Type of E-shot" ma:format="Dropdown" ma:internalName="Type_x0020_of_x0020_E_x002d_shot" ma:readOnly="false">
      <xsd:simpleType>
        <xsd:restriction base="dms:Choice">
          <xsd:enumeration value="Guidance updates"/>
          <xsd:enumeration value="Estyn update"/>
          <xsd:enumeration value="Thematic report"/>
          <xsd:enumeration value="Estyn news"/>
          <xsd:enumeration value="Recruitment"/>
          <xsd:enumeration value="Annual Report"/>
          <xsd:enumeration value="Ad hoc"/>
        </xsd:restriction>
      </xsd:simpleType>
    </xsd:element>
    <xsd:element name="Publication" ma:index="13" nillable="true" ma:displayName="Publication" ma:internalName="Publication" ma:readOnly="false">
      <xsd:simpleType>
        <xsd:restriction base="dms:Text">
          <xsd:maxLength value="255"/>
        </xsd:restriction>
      </xsd:simpleType>
    </xsd:element>
    <xsd:element name="Project" ma:index="14" nillable="true" ma:displayName="Project" ma:format="Dropdown" ma:internalName="Project" ma:readOnly="false">
      <xsd:simpleType>
        <xsd:restriction base="dms:Choice">
          <xsd:enumeration value="Training DVDS"/>
        </xsd:restriction>
      </xsd:simpleType>
    </xsd:element>
    <xsd:element name="Section" ma:index="15" nillable="true" ma:displayName="Section" ma:format="Dropdown" ma:internalName="Section" ma:readOnly="false">
      <xsd:simpleType>
        <xsd:restriction base="dms:Choice">
          <xsd:enumeration value="In the Spotlight"/>
          <xsd:enumeration value="From the Editor"/>
          <xsd:enumeration value="More about meetings"/>
          <xsd:enumeration value="What's on"/>
          <xsd:enumeration value="Past Lives"/>
          <xsd:enumeration value="Social news"/>
          <xsd:enumeration value="health and wellbeing"/>
          <xsd:enumeration value="Starters/ leavers"/>
          <xsd:enumeration value="Latest guidance"/>
          <xsd:enumeration value="Policies"/>
          <xsd:enumeration value="Welsh Language"/>
        </xsd:restriction>
      </xsd:simpleType>
    </xsd:element>
    <xsd:element name="Media_x0020_Outlet" ma:index="16" nillable="true" ma:displayName="Media Outlet" ma:format="Dropdown" ma:internalName="Media_x0020_Outlet" ma:readOnly="false">
      <xsd:simpleType>
        <xsd:restriction base="dms:Choice">
          <xsd:enumeration value="Western Mail"/>
          <xsd:enumeration value="Daily Post"/>
          <xsd:enumeration value="South Wales Evening Post"/>
          <xsd:enumeration value="SW Argus"/>
        </xsd:restriction>
      </xsd:simpleType>
    </xsd:element>
    <xsd:element name="Month" ma:index="17" nillable="true" ma:displayName="Month" ma:default="Blank" ma:format="Dropdown" ma:internalName="Month" ma:readOnly="false">
      <xsd:simpleType>
        <xsd:restriction base="dms:Choice">
          <xsd:enumeration value="Blank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Purpose" ma:index="18" nillable="true" ma:displayName="Purpose" ma:default="Blank" ma:format="Dropdown" ma:internalName="Purpose" ma:readOnly="false">
      <xsd:simpleType>
        <xsd:restriction base="dms:Choice">
          <xsd:enumeration value="Blank"/>
          <xsd:enumeration value="Recruitment"/>
          <xsd:enumeration value="Estyn update"/>
          <xsd:enumeration value="Estyn News"/>
          <xsd:enumeration value="your estyn"/>
          <xsd:enumeration value="Blog"/>
          <xsd:enumeration value="Best practice"/>
          <xsd:enumeration value="General external"/>
          <xsd:enumeration value="General internal"/>
          <xsd:enumeration value="Guidance update"/>
          <xsd:enumeration value="Thematic report"/>
          <xsd:enumeration value="Website"/>
          <xsd:enumeration value="Internal comms toolki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A28025-DD70-4535-881D-21E31E2271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E1D698-7F0C-43C0-BE70-C8368E6C1C0D}">
  <ds:schemaRefs>
    <ds:schemaRef ds:uri="http://schemas.microsoft.com/office/2006/metadata/properties"/>
    <ds:schemaRef ds:uri="66cfced3-2252-43f8-a5d2-c26605d67d19"/>
    <ds:schemaRef ds:uri="632fc655-3790-4fa9-8f59-1d5664ede749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9B8CE7-BAFB-4E32-868B-DBF829D00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fced3-2252-43f8-a5d2-c26605d67d19"/>
    <ds:schemaRef ds:uri="632fc655-3790-4fa9-8f59-1d5664ede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29DB7C-59B2-45B1-8AA2-32E26D1C83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15</Pages>
  <Words>3266</Words>
  <Characters>18620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Thematic survey report</vt:lpstr>
    </vt:vector>
  </TitlesOfParts>
  <Company>ESTYN</Company>
  <LinksUpToDate>false</LinksUpToDate>
  <CharactersWithSpaces>21843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Thematic survey report</dc:title>
  <dc:subject/>
  <dc:creator>Elora Elphick</dc:creator>
  <cp:keywords/>
  <cp:lastModifiedBy>Sara Jones</cp:lastModifiedBy>
  <cp:revision>7</cp:revision>
  <cp:lastPrinted>2017-02-13T23:15:00Z</cp:lastPrinted>
  <dcterms:created xsi:type="dcterms:W3CDTF">2025-05-15T14:32:00Z</dcterms:created>
  <dcterms:modified xsi:type="dcterms:W3CDTF">2025-05-16T07:50:00Z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0x01010069B7F28148DAC946992E412E0943283B1900207E6ADE5B78D94EA53A5416A4BF03E8</vt:lpwstr>
  </property>
  <property fmtid="{D5CDD505-2E9C-101B-9397-08002B2CF9AE}" pid="3" name="Order">
    <vt:r8>3800</vt:r8>
  </property>
  <property fmtid="{D5CDD505-2E9C-101B-9397-08002B2CF9AE}" pid="4" name="Estyn_x0020_Language">
    <vt:lpwstr>81</vt:lpwstr>
  </property>
  <property fmtid="{D5CDD505-2E9C-101B-9397-08002B2CF9AE}" pid="5" name="Estyn Language">
    <vt:lpwstr>81;#English|777de1d1-cd30-4966-a2e3-f61db4c431e8</vt:lpwstr>
  </property>
</Properties>
</file>